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bookmarkStart w:id="3" w:name="_GoBack"/>
      <w:del w:id="4" w:author="盧韻庭" w:date="2020-03-11T08:58:00Z">
        <w:r w:rsidRPr="008C17DB" w:rsidDel="00F1362E">
          <w:rPr>
            <w:rStyle w:val="a7"/>
            <w:rFonts w:ascii="Times New Roman" w:eastAsia="標楷體" w:hAnsi="Times New Roman" w:cs="Times New Roman"/>
            <w:bCs w:val="0"/>
            <w:color w:val="FF0000"/>
            <w:sz w:val="48"/>
            <w:szCs w:val="40"/>
            <w:rPrChange w:id="5" w:author="王珮玲-peilinwang2001" w:date="2020-03-10T18:42:00Z">
              <w:rPr>
                <w:rStyle w:val="a7"/>
                <w:rFonts w:eastAsia="標楷體" w:cs="Times New Roman"/>
                <w:bCs w:val="0"/>
                <w:i/>
                <w:sz w:val="48"/>
                <w:szCs w:val="40"/>
              </w:rPr>
            </w:rPrChange>
          </w:rPr>
          <w:delText>Best Education-KDP</w:delText>
        </w:r>
      </w:del>
      <w:ins w:id="6" w:author="王珮玲-peilinwang2001" w:date="2020-03-10T18:42:00Z">
        <w:del w:id="7"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8"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10" w:author="王珮玲-peilinwang2001" w:date="2020-03-09T17:24:00Z">
            <w:rPr>
              <w:rStyle w:val="a7"/>
              <w:rFonts w:eastAsia="標楷體" w:cs="Times New Roman"/>
              <w:bCs w:val="0"/>
              <w:sz w:val="40"/>
              <w:szCs w:val="40"/>
            </w:rPr>
          </w:rPrChange>
        </w:rPr>
        <w:t>20</w:t>
      </w:r>
      <w:ins w:id="11"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2"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3"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4"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7" w:author="王珮玲-peilinwang2001" w:date="2020-03-09T17:24:00Z">
            <w:rPr>
              <w:rStyle w:val="a7"/>
              <w:rFonts w:ascii="Times New Roman" w:eastAsia="標楷體" w:hAnsi="標楷體" w:cs="Times New Roman"/>
              <w:bCs w:val="0"/>
              <w:sz w:val="40"/>
              <w:szCs w:val="40"/>
            </w:rPr>
          </w:rPrChange>
        </w:rPr>
        <w:t>簡章</w:t>
      </w:r>
    </w:p>
    <w:bookmarkEnd w:id="3"/>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8" w:author="王珮玲-peilinwang2001" w:date="2020-03-09T17:24:00Z">
            <w:rPr>
              <w:rFonts w:ascii="標楷體" w:eastAsia="標楷體" w:hAnsi="標楷體"/>
              <w:b/>
              <w:sz w:val="28"/>
            </w:rPr>
          </w:rPrChange>
        </w:rPr>
      </w:pPr>
      <w:del w:id="19" w:author="王珮玲-peilinwang2001" w:date="2020-03-09T15:59:00Z">
        <w:r w:rsidRPr="005435CD" w:rsidDel="00ED0C07">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1"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2" w:author="王珮玲-peilinwang2001" w:date="2020-03-09T17:24:00Z">
            <w:rPr>
              <w:rFonts w:eastAsia="標楷體" w:hAnsi="標楷體"/>
            </w:rPr>
          </w:rPrChange>
        </w:rPr>
      </w:pPr>
      <w:r w:rsidRPr="005435CD">
        <w:rPr>
          <w:rFonts w:ascii="Times New Roman" w:eastAsia="標楷體" w:hAnsi="Times New Roman" w:hint="eastAsia"/>
          <w:rPrChange w:id="23"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4"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5"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6"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7"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8"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9"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30"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1"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2"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3"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4"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5"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6"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7"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8"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9"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40"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1"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2"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3"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4"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5"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6"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7"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8"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9"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50"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1"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2"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3"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4"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5"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6"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7"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8"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9"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60" w:author="王珮玲-peilinwang2001" w:date="2020-03-09T17:24:00Z">
            <w:rPr>
              <w:rFonts w:eastAsia="標楷體" w:hAnsi="標楷體" w:hint="eastAsia"/>
            </w:rPr>
          </w:rPrChange>
        </w:rPr>
        <w:t>趨勢，</w:t>
      </w:r>
      <w:r w:rsidR="00FB10BE" w:rsidRPr="005435CD">
        <w:rPr>
          <w:rFonts w:ascii="Times New Roman" w:eastAsia="標楷體" w:hAnsi="Times New Roman"/>
          <w:rPrChange w:id="61" w:author="王珮玲-peilinwang2001" w:date="2020-03-09T17:24:00Z">
            <w:rPr>
              <w:rFonts w:eastAsia="標楷體" w:hAnsi="標楷體"/>
            </w:rPr>
          </w:rPrChange>
        </w:rPr>
        <w:t>結合</w:t>
      </w:r>
      <w:r w:rsidR="00FB10BE" w:rsidRPr="005435CD">
        <w:rPr>
          <w:rFonts w:ascii="Times New Roman" w:eastAsia="標楷體" w:hAnsi="Times New Roman"/>
          <w:rPrChange w:id="62" w:author="王珮玲-peilinwang2001" w:date="2020-03-09T17:24:00Z">
            <w:rPr>
              <w:rFonts w:eastAsia="標楷體"/>
            </w:rPr>
          </w:rPrChange>
        </w:rPr>
        <w:t>KDP</w:t>
      </w:r>
      <w:r w:rsidR="00FB10BE" w:rsidRPr="005435CD">
        <w:rPr>
          <w:rFonts w:ascii="Times New Roman" w:eastAsia="標楷體" w:hAnsi="Times New Roman"/>
          <w:rPrChange w:id="63"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4"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5"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6"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7"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8"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9"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70"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1"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2" w:author="王珮玲-peilinwang2001" w:date="2020-03-09T17:24:00Z">
            <w:rPr>
              <w:rFonts w:eastAsia="標楷體"/>
            </w:rPr>
          </w:rPrChange>
        </w:rPr>
        <w:pPrChange w:id="73" w:author="王珮玲-peilinwang2001" w:date="2020-03-09T15:59:00Z">
          <w:pPr>
            <w:numPr>
              <w:numId w:val="3"/>
            </w:numPr>
            <w:snapToGrid w:val="0"/>
            <w:spacing w:line="440" w:lineRule="exact"/>
            <w:ind w:left="851" w:hanging="425"/>
            <w:jc w:val="both"/>
          </w:pPr>
        </w:pPrChange>
      </w:pPr>
      <w:ins w:id="74" w:author="王珮玲-peilinwang2001" w:date="2020-03-09T15:59:00Z">
        <w:r w:rsidRPr="005435CD">
          <w:rPr>
            <w:rFonts w:ascii="Times New Roman" w:eastAsia="標楷體" w:hAnsi="Times New Roman"/>
            <w:rPrChange w:id="75" w:author="王珮玲-peilinwang2001" w:date="2020-03-09T17:24:00Z">
              <w:rPr>
                <w:rFonts w:eastAsia="標楷體" w:hAnsi="標楷體"/>
              </w:rPr>
            </w:rPrChange>
          </w:rPr>
          <w:t>1.</w:t>
        </w:r>
      </w:ins>
      <w:r w:rsidR="00AC3E13" w:rsidRPr="005435CD">
        <w:rPr>
          <w:rFonts w:ascii="Times New Roman" w:eastAsia="標楷體" w:hAnsi="Times New Roman"/>
          <w:rPrChange w:id="76"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7"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8" w:author="王珮玲-peilinwang2001" w:date="2020-03-09T17:24:00Z">
            <w:rPr>
              <w:rFonts w:eastAsia="標楷體"/>
            </w:rPr>
          </w:rPrChange>
        </w:rPr>
        <w:pPrChange w:id="79" w:author="王珮玲-peilinwang2001" w:date="2020-03-09T15:59:00Z">
          <w:pPr>
            <w:numPr>
              <w:numId w:val="3"/>
            </w:numPr>
            <w:snapToGrid w:val="0"/>
            <w:spacing w:line="440" w:lineRule="exact"/>
            <w:ind w:left="851" w:hanging="425"/>
            <w:jc w:val="both"/>
          </w:pPr>
        </w:pPrChange>
      </w:pPr>
      <w:ins w:id="80" w:author="王珮玲-peilinwang2001" w:date="2020-03-09T15:59:00Z">
        <w:r w:rsidRPr="005435CD">
          <w:rPr>
            <w:rFonts w:ascii="Times New Roman" w:eastAsia="標楷體" w:hAnsi="Times New Roman"/>
            <w:rPrChange w:id="81" w:author="王珮玲-peilinwang2001" w:date="2020-03-09T17:24:00Z">
              <w:rPr>
                <w:rFonts w:eastAsia="標楷體" w:hAnsi="標楷體"/>
              </w:rPr>
            </w:rPrChange>
          </w:rPr>
          <w:t>2.</w:t>
        </w:r>
      </w:ins>
      <w:r w:rsidR="00AC3E13" w:rsidRPr="005435CD">
        <w:rPr>
          <w:rFonts w:ascii="Times New Roman" w:eastAsia="標楷體" w:hAnsi="Times New Roman"/>
          <w:rPrChange w:id="82"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3" w:author="王珮玲-peilinwang2001" w:date="2020-03-09T17:24:00Z">
            <w:rPr>
              <w:rFonts w:eastAsia="標楷體" w:hint="eastAsia"/>
            </w:rPr>
          </w:rPrChange>
        </w:rPr>
        <w:t>臺北市立大學</w:t>
      </w:r>
      <w:r w:rsidR="00AC3E13" w:rsidRPr="005435CD">
        <w:rPr>
          <w:rFonts w:ascii="Times New Roman" w:eastAsia="標楷體" w:hAnsi="Times New Roman"/>
          <w:rPrChange w:id="84" w:author="王珮玲-peilinwang2001" w:date="2020-03-09T17:24:00Z">
            <w:rPr>
              <w:rFonts w:eastAsia="標楷體" w:hAnsi="標楷體"/>
            </w:rPr>
          </w:rPrChange>
        </w:rPr>
        <w:t>、</w:t>
      </w:r>
      <w:r w:rsidR="00AC3E13" w:rsidRPr="005435CD">
        <w:rPr>
          <w:rFonts w:ascii="Times New Roman" w:eastAsia="標楷體" w:hAnsi="Times New Roman"/>
          <w:rPrChange w:id="85" w:author="王珮玲-peilinwang2001" w:date="2020-03-09T17:24:00Z">
            <w:rPr>
              <w:rFonts w:eastAsia="標楷體"/>
            </w:rPr>
          </w:rPrChange>
        </w:rPr>
        <w:t>KDP</w:t>
      </w:r>
      <w:r w:rsidR="00402722" w:rsidRPr="005435CD">
        <w:rPr>
          <w:rFonts w:ascii="Times New Roman" w:eastAsia="標楷體" w:hAnsi="Times New Roman"/>
          <w:rPrChange w:id="86"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7" w:author="王珮玲-peilinwang2001" w:date="2020-03-09T17:24:00Z">
            <w:rPr>
              <w:rFonts w:ascii="標楷體" w:eastAsia="標楷體" w:hAnsi="標楷體"/>
            </w:rPr>
          </w:rPrChange>
        </w:rPr>
        <w:pPrChange w:id="88" w:author="王珮玲-peilinwang2001" w:date="2020-03-09T15:59:00Z">
          <w:pPr>
            <w:numPr>
              <w:numId w:val="3"/>
            </w:numPr>
            <w:snapToGrid w:val="0"/>
            <w:spacing w:line="440" w:lineRule="exact"/>
            <w:ind w:left="851" w:hanging="425"/>
            <w:jc w:val="both"/>
          </w:pPr>
        </w:pPrChange>
      </w:pPr>
      <w:ins w:id="89" w:author="王珮玲-peilinwang2001" w:date="2020-03-09T15:59:00Z">
        <w:r w:rsidRPr="005435CD">
          <w:rPr>
            <w:rFonts w:ascii="Times New Roman" w:eastAsia="標楷體" w:hAnsi="Times New Roman"/>
            <w:rPrChange w:id="90" w:author="王珮玲-peilinwang2001" w:date="2020-03-09T17:24:00Z">
              <w:rPr>
                <w:rFonts w:eastAsia="標楷體" w:hAnsi="標楷體"/>
              </w:rPr>
            </w:rPrChange>
          </w:rPr>
          <w:t>3.</w:t>
        </w:r>
      </w:ins>
      <w:r w:rsidR="00AC3E13" w:rsidRPr="005435CD">
        <w:rPr>
          <w:rFonts w:ascii="Times New Roman" w:eastAsia="標楷體" w:hAnsi="Times New Roman"/>
          <w:rPrChange w:id="91" w:author="王珮玲-peilinwang2001" w:date="2020-03-09T17:24:00Z">
            <w:rPr>
              <w:rFonts w:eastAsia="標楷體" w:hAnsi="標楷體"/>
            </w:rPr>
          </w:rPrChange>
        </w:rPr>
        <w:t>協辦單位：各縣市政府教育局</w:t>
      </w:r>
      <w:ins w:id="92" w:author="王珮玲-peilinwang2001" w:date="2020-03-09T15:59:00Z">
        <w:r w:rsidRPr="005435CD">
          <w:rPr>
            <w:rFonts w:ascii="Times New Roman" w:eastAsia="標楷體" w:hAnsi="Times New Roman" w:hint="eastAsia"/>
            <w:rPrChange w:id="93" w:author="王珮玲-peilinwang2001" w:date="2020-03-09T17:24:00Z">
              <w:rPr>
                <w:rFonts w:eastAsia="標楷體" w:hAnsi="標楷體" w:hint="eastAsia"/>
              </w:rPr>
            </w:rPrChange>
          </w:rPr>
          <w:t>和</w:t>
        </w:r>
      </w:ins>
      <w:ins w:id="94" w:author="王珮玲-peilinwang2001" w:date="2020-03-09T16:00:00Z">
        <w:r w:rsidRPr="005435CD">
          <w:rPr>
            <w:rFonts w:ascii="Times New Roman" w:eastAsia="標楷體" w:hAnsi="Times New Roman" w:hint="eastAsia"/>
            <w:rPrChange w:id="95" w:author="王珮玲-peilinwang2001" w:date="2020-03-09T17:24:00Z">
              <w:rPr>
                <w:rFonts w:eastAsia="標楷體" w:hAnsi="標楷體" w:hint="eastAsia"/>
              </w:rPr>
            </w:rPrChange>
          </w:rPr>
          <w:t>教</w:t>
        </w:r>
      </w:ins>
      <w:ins w:id="96" w:author="王珮玲-peilinwang2001" w:date="2020-03-09T15:59:00Z">
        <w:r w:rsidRPr="005435CD">
          <w:rPr>
            <w:rFonts w:ascii="Times New Roman" w:eastAsia="標楷體" w:hAnsi="Times New Roman" w:hint="eastAsia"/>
            <w:rPrChange w:id="97" w:author="王珮玲-peilinwang2001" w:date="2020-03-09T17:24:00Z">
              <w:rPr>
                <w:rFonts w:eastAsia="標楷體" w:hAnsi="標楷體" w:hint="eastAsia"/>
              </w:rPr>
            </w:rPrChange>
          </w:rPr>
          <w:t>育</w:t>
        </w:r>
      </w:ins>
      <w:del w:id="98" w:author="王珮玲-peilinwang2001" w:date="2020-03-09T16:00:00Z">
        <w:r w:rsidR="00402722" w:rsidRPr="005435CD" w:rsidDel="00ED0C07">
          <w:rPr>
            <w:rFonts w:ascii="Times New Roman" w:eastAsia="標楷體" w:hAnsi="Times New Roman"/>
            <w:bCs/>
            <w:lang w:val="zh-TW"/>
            <w:rPrChange w:id="99"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100"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1"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2"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3" w:author="王珮玲-peilinwang2001" w:date="2020-03-09T17:24:00Z">
            <w:rPr>
              <w:rFonts w:ascii="標楷體" w:eastAsia="標楷體" w:hAnsi="標楷體" w:hint="eastAsia"/>
              <w:b/>
              <w:sz w:val="28"/>
            </w:rPr>
          </w:rPrChange>
        </w:rPr>
        <w:t>參加對象</w:t>
      </w:r>
      <w:ins w:id="104" w:author="王珮玲-peilinwang2001" w:date="2020-03-09T16:09:00Z">
        <w:r w:rsidR="00603787" w:rsidRPr="005435CD">
          <w:rPr>
            <w:rFonts w:ascii="Times New Roman" w:eastAsia="標楷體" w:hAnsi="Times New Roman" w:hint="eastAsia"/>
            <w:b/>
            <w:sz w:val="28"/>
            <w:rPrChange w:id="105"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6" w:author="王珮玲-peilinwang2001" w:date="2020-03-09T16:11:00Z"/>
          <w:rFonts w:ascii="Times New Roman" w:eastAsia="標楷體" w:hAnsi="Times New Roman"/>
          <w:bCs/>
          <w:szCs w:val="24"/>
          <w:rPrChange w:id="107" w:author="王珮玲-peilinwang2001" w:date="2020-03-09T17:24:00Z">
            <w:rPr>
              <w:ins w:id="108" w:author="王珮玲-peilinwang2001" w:date="2020-03-09T16:11:00Z"/>
              <w:rFonts w:eastAsia="標楷體"/>
              <w:bCs/>
              <w:szCs w:val="24"/>
            </w:rPr>
          </w:rPrChange>
        </w:rPr>
        <w:pPrChange w:id="109" w:author="王珮玲-peilinwang2001" w:date="2020-03-09T16:50:00Z">
          <w:pPr>
            <w:pStyle w:val="a8"/>
            <w:ind w:leftChars="100" w:left="240"/>
          </w:pPr>
        </w:pPrChange>
      </w:pPr>
      <w:ins w:id="110" w:author="王珮玲-peilinwang2001" w:date="2020-03-09T16:50:00Z">
        <w:r w:rsidRPr="005435CD">
          <w:rPr>
            <w:rFonts w:ascii="Times New Roman" w:eastAsia="標楷體" w:hAnsi="Times New Roman"/>
            <w:bCs/>
            <w:szCs w:val="24"/>
          </w:rPr>
          <w:t>1.</w:t>
        </w:r>
      </w:ins>
      <w:ins w:id="111" w:author="王珮玲-peilinwang2001" w:date="2020-03-09T16:00:00Z">
        <w:r w:rsidR="00ED0C07"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3"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4"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5" w:author="王珮玲-peilinwang2001" w:date="2020-03-09T17:24:00Z">
            <w:rPr>
              <w:rFonts w:eastAsia="標楷體" w:hint="eastAsia"/>
              <w:bCs/>
              <w:szCs w:val="24"/>
            </w:rPr>
          </w:rPrChange>
        </w:rPr>
        <w:t>及幼兒園之學校經營團隊</w:t>
      </w:r>
      <w:ins w:id="116" w:author="王珮玲-peilinwang2001" w:date="2020-03-09T16:09:00Z">
        <w:r w:rsidR="00603787" w:rsidRPr="005435CD">
          <w:rPr>
            <w:rFonts w:ascii="Times New Roman" w:eastAsia="標楷體" w:hAnsi="Times New Roman" w:hint="eastAsia"/>
            <w:bCs/>
            <w:szCs w:val="24"/>
            <w:rPrChange w:id="117" w:author="王珮玲-peilinwang2001" w:date="2020-03-09T17:24:00Z">
              <w:rPr>
                <w:rFonts w:eastAsia="標楷體" w:hint="eastAsia"/>
                <w:bCs/>
                <w:szCs w:val="24"/>
              </w:rPr>
            </w:rPrChange>
          </w:rPr>
          <w:t>和</w:t>
        </w:r>
      </w:ins>
      <w:del w:id="118" w:author="王珮玲-peilinwang2001" w:date="2020-03-09T16:09:00Z">
        <w:r w:rsidR="00AC193D" w:rsidRPr="005435CD" w:rsidDel="00603787">
          <w:rPr>
            <w:rFonts w:ascii="Times New Roman" w:eastAsia="標楷體" w:hAnsi="Times New Roman" w:hint="eastAsia"/>
            <w:bCs/>
            <w:szCs w:val="24"/>
            <w:rPrChange w:id="119"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1" w:author="王珮玲-peilinwang2001" w:date="2020-03-09T17:24:00Z">
            <w:rPr>
              <w:rFonts w:eastAsia="標楷體" w:hint="eastAsia"/>
              <w:bCs/>
              <w:szCs w:val="24"/>
            </w:rPr>
          </w:rPrChange>
        </w:rPr>
        <w:t>，</w:t>
      </w:r>
      <w:ins w:id="122" w:author="王珮玲-peilinwang2001" w:date="2020-03-09T16:09:00Z">
        <w:r w:rsidR="00603787" w:rsidRPr="005435CD">
          <w:rPr>
            <w:rFonts w:ascii="Times New Roman" w:eastAsia="標楷體" w:hAnsi="Times New Roman" w:hint="eastAsia"/>
            <w:bCs/>
            <w:szCs w:val="24"/>
            <w:rPrChange w:id="123" w:author="王珮玲-peilinwang2001" w:date="2020-03-09T17:24:00Z">
              <w:rPr>
                <w:rFonts w:eastAsia="標楷體" w:hint="eastAsia"/>
                <w:bCs/>
                <w:szCs w:val="24"/>
              </w:rPr>
            </w:rPrChange>
          </w:rPr>
          <w:t>其中</w:t>
        </w:r>
      </w:ins>
    </w:p>
    <w:p w:rsidR="00603787" w:rsidRPr="005435CD" w:rsidRDefault="0059090F">
      <w:pPr>
        <w:pStyle w:val="a8"/>
        <w:ind w:leftChars="0" w:left="960"/>
        <w:rPr>
          <w:ins w:id="124" w:author="王珮玲-peilinwang2001" w:date="2020-03-09T16:08:00Z"/>
          <w:rFonts w:ascii="Times New Roman" w:eastAsia="標楷體" w:hAnsi="Times New Roman"/>
          <w:bCs/>
          <w:szCs w:val="24"/>
          <w:rPrChange w:id="125" w:author="王珮玲-peilinwang2001" w:date="2020-03-09T17:24:00Z">
            <w:rPr>
              <w:ins w:id="126" w:author="王珮玲-peilinwang2001" w:date="2020-03-09T16:08:00Z"/>
              <w:rFonts w:eastAsia="標楷體"/>
              <w:bCs/>
              <w:szCs w:val="24"/>
            </w:rPr>
          </w:rPrChange>
        </w:rPr>
        <w:pPrChange w:id="127" w:author="王珮玲-peilinwang2001" w:date="2020-03-09T16:13:00Z">
          <w:pPr>
            <w:pStyle w:val="a8"/>
            <w:ind w:leftChars="0"/>
          </w:pPr>
        </w:pPrChange>
      </w:pPr>
      <w:ins w:id="128" w:author="王珮玲-peilinwang2001" w:date="2020-03-10T18:45:00Z">
        <w:r>
          <w:rPr>
            <w:rFonts w:ascii="Times New Roman" w:eastAsia="標楷體" w:hAnsi="Times New Roman" w:hint="eastAsia"/>
            <w:bCs/>
            <w:szCs w:val="24"/>
          </w:rPr>
          <w:t xml:space="preserve">   </w:t>
        </w:r>
      </w:ins>
      <w:ins w:id="129" w:author="王珮玲-peilinwang2001" w:date="2020-03-09T16:12:00Z">
        <w:r w:rsidR="00603787" w:rsidRPr="005435CD">
          <w:rPr>
            <w:rFonts w:ascii="Times New Roman" w:eastAsia="標楷體" w:hAnsi="Times New Roman" w:hint="eastAsia"/>
            <w:bCs/>
            <w:szCs w:val="24"/>
            <w:rPrChange w:id="130" w:author="王珮玲-peilinwang2001" w:date="2020-03-09T17:24:00Z">
              <w:rPr>
                <w:rFonts w:eastAsia="標楷體" w:hint="eastAsia"/>
                <w:bCs/>
                <w:szCs w:val="24"/>
              </w:rPr>
            </w:rPrChange>
          </w:rPr>
          <w:t>代課老師、代理教師、</w:t>
        </w:r>
      </w:ins>
      <w:ins w:id="131" w:author="王珮玲-peilinwang2001" w:date="2020-03-09T16:09:00Z">
        <w:r w:rsidR="00603787" w:rsidRPr="005435CD">
          <w:rPr>
            <w:rFonts w:ascii="Times New Roman" w:eastAsia="標楷體" w:hAnsi="Times New Roman" w:hint="eastAsia"/>
            <w:bCs/>
            <w:szCs w:val="24"/>
            <w:rPrChange w:id="132"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3" w:author="王珮玲-peilinwang2001" w:date="2020-03-09T16:01:00Z"/>
          <w:rFonts w:ascii="Times New Roman" w:eastAsia="標楷體" w:hAnsi="Times New Roman"/>
          <w:bCs/>
          <w:szCs w:val="24"/>
          <w:rPrChange w:id="134" w:author="王珮玲-peilinwang2001" w:date="2020-03-09T17:24:00Z">
            <w:rPr>
              <w:del w:id="135" w:author="王珮玲-peilinwang2001" w:date="2020-03-09T16:01:00Z"/>
              <w:rFonts w:eastAsia="標楷體"/>
              <w:bCs/>
              <w:szCs w:val="24"/>
            </w:rPr>
          </w:rPrChange>
        </w:rPr>
        <w:pPrChange w:id="136" w:author="王珮玲-peilinwang2001" w:date="2020-03-09T16:11:00Z">
          <w:pPr>
            <w:pStyle w:val="a8"/>
            <w:spacing w:beforeLines="50" w:before="120"/>
            <w:ind w:leftChars="0"/>
          </w:pPr>
        </w:pPrChange>
      </w:pPr>
      <w:ins w:id="137" w:author="王珮玲-peilinwang2001" w:date="2020-03-09T16:13:00Z">
        <w:r w:rsidRPr="005435CD">
          <w:rPr>
            <w:rFonts w:ascii="Times New Roman" w:eastAsia="標楷體" w:hAnsi="Times New Roman"/>
            <w:bCs/>
            <w:szCs w:val="24"/>
            <w:rPrChange w:id="138" w:author="王珮玲-peilinwang2001" w:date="2020-03-09T17:24:00Z">
              <w:rPr>
                <w:rFonts w:eastAsia="標楷體"/>
                <w:bCs/>
                <w:szCs w:val="24"/>
              </w:rPr>
            </w:rPrChange>
          </w:rPr>
          <w:t xml:space="preserve">   </w:t>
        </w:r>
      </w:ins>
      <w:del w:id="139" w:author="王珮玲-peilinwang2001" w:date="2020-03-09T16:10:00Z">
        <w:r w:rsidR="005D7EA6" w:rsidRPr="005435CD" w:rsidDel="00603787">
          <w:rPr>
            <w:rFonts w:ascii="Times New Roman" w:eastAsia="標楷體" w:hAnsi="Times New Roman" w:hint="eastAsia"/>
            <w:bCs/>
            <w:szCs w:val="24"/>
            <w:rPrChange w:id="140" w:author="王珮玲-peilinwang2001" w:date="2020-03-09T17:24:00Z">
              <w:rPr>
                <w:rFonts w:eastAsia="標楷體" w:hint="eastAsia"/>
                <w:bCs/>
                <w:szCs w:val="24"/>
              </w:rPr>
            </w:rPrChange>
          </w:rPr>
          <w:delText>可跨校合作</w:delText>
        </w:r>
      </w:del>
      <w:del w:id="141" w:author="王珮玲-peilinwang2001" w:date="2020-03-09T16:11:00Z">
        <w:r w:rsidR="00AC193D" w:rsidRPr="005435CD" w:rsidDel="00603787">
          <w:rPr>
            <w:rFonts w:ascii="Times New Roman" w:eastAsia="標楷體" w:hAnsi="Times New Roman" w:hint="eastAsia"/>
            <w:bCs/>
            <w:szCs w:val="24"/>
            <w:rPrChange w:id="142"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3" w:author="王珮玲-peilinwang2001" w:date="2020-03-09T16:09:00Z"/>
          <w:rFonts w:ascii="Times New Roman" w:eastAsia="標楷體" w:hAnsi="Times New Roman"/>
          <w:bCs/>
          <w:szCs w:val="24"/>
          <w:rPrChange w:id="144" w:author="王珮玲-peilinwang2001" w:date="2020-03-09T17:24:00Z">
            <w:rPr>
              <w:del w:id="145" w:author="王珮玲-peilinwang2001" w:date="2020-03-09T16:09:00Z"/>
              <w:rFonts w:eastAsia="標楷體"/>
              <w:bCs/>
              <w:szCs w:val="24"/>
            </w:rPr>
          </w:rPrChange>
        </w:rPr>
        <w:pPrChange w:id="146" w:author="王珮玲-peilinwang2001" w:date="2020-03-09T16:11:00Z">
          <w:pPr>
            <w:pStyle w:val="a8"/>
            <w:ind w:leftChars="0"/>
          </w:pPr>
        </w:pPrChange>
      </w:pPr>
      <w:del w:id="147" w:author="王珮玲-peilinwang2001" w:date="2020-03-09T16:09:00Z">
        <w:r w:rsidRPr="005435CD" w:rsidDel="00603787">
          <w:rPr>
            <w:rFonts w:ascii="Times New Roman" w:eastAsia="標楷體" w:hAnsi="Times New Roman" w:hint="eastAsia"/>
            <w:bCs/>
            <w:szCs w:val="24"/>
            <w:rPrChange w:id="148" w:author="王珮玲-peilinwang2001" w:date="2020-03-09T17:24:00Z">
              <w:rPr>
                <w:rFonts w:eastAsia="標楷體" w:hint="eastAsia"/>
                <w:bCs/>
                <w:szCs w:val="24"/>
              </w:rPr>
            </w:rPrChange>
          </w:rPr>
          <w:delText>實習</w:delText>
        </w:r>
      </w:del>
      <w:del w:id="149" w:author="王珮玲-peilinwang2001" w:date="2020-03-09T16:02:00Z">
        <w:r w:rsidRPr="005435CD" w:rsidDel="00E05F20">
          <w:rPr>
            <w:rFonts w:ascii="Times New Roman" w:eastAsia="標楷體" w:hAnsi="Times New Roman" w:hint="eastAsia"/>
            <w:bCs/>
            <w:szCs w:val="24"/>
            <w:rPrChange w:id="150" w:author="王珮玲-peilinwang2001" w:date="2020-03-09T17:24:00Z">
              <w:rPr>
                <w:rFonts w:eastAsia="標楷體" w:hint="eastAsia"/>
                <w:bCs/>
                <w:szCs w:val="24"/>
              </w:rPr>
            </w:rPrChange>
          </w:rPr>
          <w:delText>、</w:delText>
        </w:r>
      </w:del>
      <w:del w:id="151" w:author="王珮玲-peilinwang2001" w:date="2020-03-09T16:09:00Z">
        <w:r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4" w:author="王珮玲-peilinwang2001" w:date="2020-03-09T17:24:00Z">
              <w:rPr>
                <w:rFonts w:eastAsia="標楷體" w:hint="eastAsia"/>
                <w:bCs/>
                <w:szCs w:val="24"/>
              </w:rPr>
            </w:rPrChange>
          </w:rPr>
          <w:delText>行政人員皆可參加，但不得列為</w:delText>
        </w:r>
      </w:del>
      <w:del w:id="155" w:author="王珮玲-peilinwang2001" w:date="2020-03-09T16:02:00Z">
        <w:r w:rsidR="00121431" w:rsidRPr="005435CD" w:rsidDel="00E05F20">
          <w:rPr>
            <w:rFonts w:ascii="Times New Roman" w:eastAsia="標楷體" w:hAnsi="Times New Roman" w:hint="eastAsia"/>
            <w:bCs/>
            <w:szCs w:val="24"/>
            <w:rPrChange w:id="156" w:author="王珮玲-peilinwang2001" w:date="2020-03-09T17:24:00Z">
              <w:rPr>
                <w:rFonts w:eastAsia="標楷體" w:hint="eastAsia"/>
                <w:bCs/>
                <w:szCs w:val="24"/>
              </w:rPr>
            </w:rPrChange>
          </w:rPr>
          <w:delText>第一作者（</w:delText>
        </w:r>
      </w:del>
      <w:del w:id="157" w:author="王珮玲-peilinwang2001" w:date="2020-03-09T16:09:00Z">
        <w:r w:rsidR="00121431" w:rsidRPr="005435CD" w:rsidDel="00603787">
          <w:rPr>
            <w:rFonts w:ascii="Times New Roman" w:eastAsia="標楷體" w:hAnsi="Times New Roman" w:hint="eastAsia"/>
            <w:bCs/>
            <w:szCs w:val="24"/>
            <w:rPrChange w:id="158" w:author="王珮玲-peilinwang2001" w:date="2020-03-09T17:24:00Z">
              <w:rPr>
                <w:rFonts w:eastAsia="標楷體" w:hint="eastAsia"/>
                <w:bCs/>
                <w:szCs w:val="24"/>
              </w:rPr>
            </w:rPrChange>
          </w:rPr>
          <w:delText>方案代表人</w:delText>
        </w:r>
      </w:del>
      <w:del w:id="159" w:author="王珮玲-peilinwang2001" w:date="2020-03-09T16:02:00Z">
        <w:r w:rsidR="00121431" w:rsidRPr="005435CD" w:rsidDel="00E05F20">
          <w:rPr>
            <w:rFonts w:ascii="Times New Roman" w:eastAsia="標楷體" w:hAnsi="Times New Roman" w:hint="eastAsia"/>
            <w:bCs/>
            <w:szCs w:val="24"/>
            <w:rPrChange w:id="160" w:author="王珮玲-peilinwang2001" w:date="2020-03-09T17:24:00Z">
              <w:rPr>
                <w:rFonts w:eastAsia="標楷體" w:hint="eastAsia"/>
                <w:bCs/>
                <w:szCs w:val="24"/>
              </w:rPr>
            </w:rPrChange>
          </w:rPr>
          <w:delText>）</w:delText>
        </w:r>
      </w:del>
      <w:del w:id="161" w:author="王珮玲-peilinwang2001" w:date="2020-03-09T16:09:00Z">
        <w:r w:rsidR="00121431" w:rsidRPr="005435CD" w:rsidDel="00603787">
          <w:rPr>
            <w:rFonts w:ascii="Times New Roman" w:eastAsia="標楷體" w:hAnsi="Times New Roman" w:hint="eastAsia"/>
            <w:bCs/>
            <w:szCs w:val="24"/>
            <w:rPrChange w:id="162"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3" w:author="王珮玲-peilinwang2001" w:date="2020-03-09T17:24:00Z">
            <w:rPr>
              <w:rFonts w:eastAsia="標楷體"/>
              <w:bCs/>
              <w:szCs w:val="24"/>
            </w:rPr>
          </w:rPrChange>
        </w:rPr>
        <w:pPrChange w:id="164" w:author="王珮玲-peilinwang2001" w:date="2020-03-09T16:11:00Z">
          <w:pPr>
            <w:pStyle w:val="a8"/>
            <w:ind w:leftChars="0"/>
          </w:pPr>
        </w:pPrChange>
      </w:pPr>
      <w:ins w:id="165" w:author="王珮玲-peilinwang2001" w:date="2020-03-09T16:00:00Z">
        <w:r w:rsidRPr="005435CD">
          <w:rPr>
            <w:rFonts w:ascii="Times New Roman" w:eastAsia="標楷體" w:hAnsi="Times New Roman"/>
            <w:bCs/>
            <w:szCs w:val="24"/>
            <w:rPrChange w:id="166"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70"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1"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2"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3"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4"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5"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7"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8"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9"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80"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1"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2"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3" w:author="王珮玲-peilinwang2001" w:date="2020-03-09T16:01:00Z"/>
          <w:rFonts w:ascii="Times New Roman" w:eastAsia="標楷體" w:hAnsi="Times New Roman"/>
          <w:bCs/>
          <w:szCs w:val="24"/>
          <w:rPrChange w:id="184" w:author="王珮玲-peilinwang2001" w:date="2020-03-09T17:24:00Z">
            <w:rPr>
              <w:del w:id="185" w:author="王珮玲-peilinwang2001" w:date="2020-03-09T16:01:00Z"/>
              <w:rFonts w:eastAsia="標楷體"/>
              <w:bCs/>
              <w:szCs w:val="24"/>
            </w:rPr>
          </w:rPrChange>
        </w:rPr>
        <w:pPrChange w:id="186" w:author="王珮玲-peilinwang2001" w:date="2020-03-09T16:13:00Z">
          <w:pPr>
            <w:pStyle w:val="a8"/>
            <w:ind w:leftChars="0"/>
          </w:pPr>
        </w:pPrChange>
      </w:pPr>
      <w:ins w:id="187" w:author="王珮玲-peilinwang2001" w:date="2020-03-09T16:13:00Z">
        <w:r w:rsidRPr="005435CD">
          <w:rPr>
            <w:rFonts w:ascii="Times New Roman" w:eastAsia="標楷體" w:hAnsi="Times New Roman"/>
            <w:bCs/>
            <w:szCs w:val="24"/>
            <w:rPrChange w:id="188" w:author="王珮玲-peilinwang2001" w:date="2020-03-09T17:24:00Z">
              <w:rPr>
                <w:rFonts w:eastAsia="標楷體"/>
                <w:bCs/>
                <w:szCs w:val="24"/>
              </w:rPr>
            </w:rPrChange>
          </w:rPr>
          <w:t xml:space="preserve">     </w:t>
        </w:r>
      </w:ins>
      <w:ins w:id="189" w:author="王珮玲-peilinwang2001" w:date="2020-03-09T16:00:00Z">
        <w:r w:rsidR="00ED0C07" w:rsidRPr="005435CD">
          <w:rPr>
            <w:rFonts w:ascii="Times New Roman" w:eastAsia="標楷體" w:hAnsi="Times New Roman"/>
            <w:bCs/>
            <w:szCs w:val="24"/>
            <w:rPrChange w:id="190" w:author="王珮玲-peilinwang2001" w:date="2020-03-09T17:24:00Z">
              <w:rPr>
                <w:rFonts w:eastAsia="標楷體"/>
                <w:bCs/>
                <w:szCs w:val="24"/>
              </w:rPr>
            </w:rPrChange>
          </w:rPr>
          <w:t>3.</w:t>
        </w:r>
      </w:ins>
      <w:ins w:id="191" w:author="王珮玲-peilinwang2001" w:date="2020-03-09T16:01:00Z">
        <w:r w:rsidR="00ED0C07" w:rsidRPr="005435CD">
          <w:rPr>
            <w:rFonts w:ascii="Times New Roman" w:eastAsia="標楷體" w:hAnsi="Times New Roman" w:hint="eastAsia"/>
            <w:bCs/>
            <w:szCs w:val="24"/>
            <w:rPrChange w:id="192" w:author="王珮玲-peilinwang2001" w:date="2020-03-09T17:24:00Z">
              <w:rPr>
                <w:rFonts w:eastAsia="標楷體" w:hint="eastAsia"/>
                <w:bCs/>
                <w:szCs w:val="24"/>
              </w:rPr>
            </w:rPrChange>
          </w:rPr>
          <w:t>件數</w:t>
        </w:r>
      </w:ins>
      <w:del w:id="193" w:author="王珮玲-peilinwang2001" w:date="2020-03-09T16:01:00Z">
        <w:r w:rsidR="00446BC7" w:rsidRPr="005435CD" w:rsidDel="00ED0C07">
          <w:rPr>
            <w:rFonts w:ascii="Times New Roman" w:eastAsia="標楷體" w:hAnsi="Times New Roman" w:hint="eastAsia"/>
            <w:bCs/>
            <w:szCs w:val="24"/>
            <w:rPrChange w:id="194" w:author="王珮玲-peilinwang2001" w:date="2020-03-09T17:24:00Z">
              <w:rPr>
                <w:rFonts w:eastAsia="標楷體" w:hint="eastAsia"/>
                <w:bCs/>
                <w:szCs w:val="24"/>
              </w:rPr>
            </w:rPrChange>
          </w:rPr>
          <w:delText>※為</w:delText>
        </w:r>
      </w:del>
      <w:ins w:id="195" w:author="王珮玲-peilinwang2001" w:date="2020-03-09T16:01:00Z">
        <w:r w:rsidR="00ED0C07" w:rsidRPr="005435CD">
          <w:rPr>
            <w:rFonts w:ascii="Times New Roman" w:eastAsia="標楷體" w:hAnsi="Times New Roman" w:hint="eastAsia"/>
            <w:bCs/>
            <w:szCs w:val="24"/>
            <w:rPrChange w:id="196" w:author="王珮玲-peilinwang2001" w:date="2020-03-09T17:24:00Z">
              <w:rPr>
                <w:rFonts w:ascii="標楷體" w:eastAsia="標楷體" w:hAnsi="標楷體" w:hint="eastAsia"/>
                <w:bCs/>
                <w:szCs w:val="24"/>
              </w:rPr>
            </w:rPrChange>
          </w:rPr>
          <w:t>：</w:t>
        </w:r>
      </w:ins>
      <w:del w:id="197" w:author="王珮玲-peilinwang2001" w:date="2020-03-09T16:01:00Z">
        <w:r w:rsidR="00446BC7"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200"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1" w:author="王珮玲-peilinwang2001" w:date="2020-03-09T17:24:00Z">
            <w:rPr>
              <w:rFonts w:eastAsia="標楷體" w:hint="eastAsia"/>
              <w:bCs/>
              <w:szCs w:val="24"/>
            </w:rPr>
          </w:rPrChange>
        </w:rPr>
        <w:t>每人參賽方案</w:t>
      </w:r>
      <w:ins w:id="202" w:author="王珮玲-peilinwang2001" w:date="2020-03-09T17:11:00Z">
        <w:r w:rsidR="00706E4D" w:rsidRPr="005435CD">
          <w:rPr>
            <w:rFonts w:ascii="Times New Roman" w:eastAsia="標楷體" w:hAnsi="Times New Roman" w:hint="eastAsia"/>
            <w:bCs/>
            <w:szCs w:val="24"/>
          </w:rPr>
          <w:t>中</w:t>
        </w:r>
      </w:ins>
      <w:ins w:id="203" w:author="王珮玲-peilinwang2001" w:date="2020-03-09T16:13:00Z">
        <w:r w:rsidR="00A50E20"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5"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6"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7" w:author="王珮玲-peilinwang2001" w:date="2020-03-09T17:24:00Z">
            <w:rPr>
              <w:rFonts w:eastAsia="標楷體" w:hint="eastAsia"/>
              <w:bCs/>
              <w:szCs w:val="24"/>
            </w:rPr>
          </w:rPrChange>
        </w:rPr>
        <w:t>件</w:t>
      </w:r>
      <w:del w:id="208" w:author="王珮玲-peilinwang2001" w:date="2020-03-09T16:01:00Z">
        <w:r w:rsidR="00446BC7" w:rsidRPr="005435CD" w:rsidDel="00ED0C07">
          <w:rPr>
            <w:rFonts w:ascii="Times New Roman" w:eastAsia="標楷體" w:hAnsi="Times New Roman" w:hint="eastAsia"/>
            <w:bCs/>
            <w:szCs w:val="24"/>
            <w:rPrChange w:id="209" w:author="王珮玲-peilinwang2001" w:date="2020-03-09T17:24:00Z">
              <w:rPr>
                <w:rFonts w:eastAsia="標楷體" w:hint="eastAsia"/>
                <w:bCs/>
                <w:szCs w:val="24"/>
              </w:rPr>
            </w:rPrChange>
          </w:rPr>
          <w:delText>（</w:delText>
        </w:r>
      </w:del>
      <w:del w:id="210" w:author="王珮玲-peilinwang2001" w:date="2020-03-09T16:13:00Z">
        <w:r w:rsidR="00446BC7"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4"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5" w:author="王珮玲-peilinwang2001" w:date="2020-03-09T17:24:00Z">
            <w:rPr>
              <w:rFonts w:eastAsia="標楷體"/>
              <w:bCs/>
              <w:szCs w:val="24"/>
            </w:rPr>
          </w:rPrChange>
        </w:rPr>
        <w:pPrChange w:id="216" w:author="王珮玲-peilinwang2001" w:date="2020-03-09T16:13:00Z">
          <w:pPr>
            <w:pStyle w:val="a8"/>
            <w:ind w:leftChars="0" w:firstLineChars="100" w:firstLine="240"/>
          </w:pPr>
        </w:pPrChange>
      </w:pPr>
      <w:del w:id="217" w:author="王珮玲-peilinwang2001" w:date="2020-03-09T16:13:00Z">
        <w:r w:rsidRPr="005435CD" w:rsidDel="00A50E20">
          <w:rPr>
            <w:rFonts w:ascii="Times New Roman" w:eastAsia="標楷體" w:hAnsi="Times New Roman" w:hint="eastAsia"/>
            <w:bCs/>
            <w:szCs w:val="24"/>
            <w:rPrChange w:id="218" w:author="王珮玲-peilinwang2001" w:date="2020-03-09T17:24:00Z">
              <w:rPr>
                <w:rFonts w:eastAsia="標楷體" w:hint="eastAsia"/>
                <w:bCs/>
                <w:szCs w:val="24"/>
              </w:rPr>
            </w:rPrChange>
          </w:rPr>
          <w:delText>團隊作品</w:delText>
        </w:r>
      </w:del>
      <w:ins w:id="219" w:author="王珮玲-peilinwang2001" w:date="2020-03-09T16:11:00Z">
        <w:r w:rsidR="00603787" w:rsidRPr="005435CD">
          <w:rPr>
            <w:rFonts w:ascii="Times New Roman" w:eastAsia="標楷體" w:hAnsi="Times New Roman" w:hint="eastAsia"/>
            <w:bCs/>
            <w:szCs w:val="24"/>
            <w:rPrChange w:id="220" w:author="王珮玲-peilinwang2001" w:date="2020-03-09T17:24:00Z">
              <w:rPr>
                <w:rFonts w:eastAsia="標楷體" w:hint="eastAsia"/>
                <w:bCs/>
                <w:szCs w:val="24"/>
              </w:rPr>
            </w:rPrChange>
          </w:rPr>
          <w:t>，可進行跨校合作</w:t>
        </w:r>
      </w:ins>
      <w:del w:id="221" w:author="王珮玲-peilinwang2001" w:date="2020-03-09T16:01:00Z">
        <w:r w:rsidRPr="005435CD" w:rsidDel="00ED0C07">
          <w:rPr>
            <w:rFonts w:ascii="Times New Roman" w:eastAsia="標楷體" w:hAnsi="Times New Roman" w:hint="eastAsia"/>
            <w:bCs/>
            <w:szCs w:val="24"/>
            <w:rPrChange w:id="222"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3"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4"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5"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6"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7" w:author="王珮玲-peilinwang2001" w:date="2020-03-09T17:24:00Z">
                  <w:rPr>
                    <w:rFonts w:eastAsia="標楷體" w:hAnsi="標楷體"/>
                    <w:b/>
                  </w:rPr>
                </w:rPrChange>
              </w:rPr>
            </w:pPr>
            <w:r w:rsidRPr="005435CD">
              <w:rPr>
                <w:rFonts w:ascii="Times New Roman" w:eastAsia="標楷體" w:hAnsi="Times New Roman" w:hint="eastAsia"/>
                <w:b/>
                <w:rPrChange w:id="228"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9" w:author="盧韻庭" w:date="2020-03-11T08:58:00Z">
                  <w:rPr>
                    <w:rFonts w:eastAsia="標楷體" w:hAnsi="標楷體"/>
                    <w:b/>
                  </w:rPr>
                </w:rPrChange>
              </w:rPr>
              <w:pPrChange w:id="230" w:author="王珮玲-peilinwang2001" w:date="2020-03-10T18:46:00Z">
                <w:pPr>
                  <w:pStyle w:val="a8"/>
                  <w:ind w:leftChars="0" w:left="0"/>
                  <w:jc w:val="center"/>
                </w:pPr>
              </w:pPrChange>
            </w:pPr>
            <w:ins w:id="231" w:author="王珮玲-peilinwang2001" w:date="2020-03-09T16:41:00Z">
              <w:r w:rsidRPr="00F1362E">
                <w:rPr>
                  <w:rFonts w:ascii="Times New Roman" w:eastAsia="標楷體" w:hAnsi="Times New Roman"/>
                  <w:b/>
                  <w:rPrChange w:id="232" w:author="盧韻庭" w:date="2020-03-11T08:58:00Z">
                    <w:rPr>
                      <w:rFonts w:eastAsia="標楷體" w:hAnsi="標楷體"/>
                      <w:b/>
                    </w:rPr>
                  </w:rPrChange>
                </w:rPr>
                <w:t xml:space="preserve">  </w:t>
              </w:r>
            </w:ins>
            <w:ins w:id="233"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4" w:author="王珮玲-peilinwang2001" w:date="2020-03-09T16:41:00Z">
              <w:r w:rsidR="00C35EAD" w:rsidRPr="00F1362E" w:rsidDel="00162733">
                <w:rPr>
                  <w:rFonts w:ascii="Times New Roman" w:eastAsia="標楷體" w:hAnsi="Times New Roman" w:hint="eastAsia"/>
                  <w:b/>
                  <w:rPrChange w:id="235"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6" w:author="盧韻庭" w:date="2020-03-11T08:58:00Z">
                  <w:rPr>
                    <w:rFonts w:eastAsia="標楷體" w:hAnsi="標楷體"/>
                    <w:b/>
                  </w:rPr>
                </w:rPrChange>
              </w:rPr>
            </w:pPr>
            <w:r w:rsidRPr="00F1362E">
              <w:rPr>
                <w:rFonts w:ascii="Times New Roman" w:eastAsia="標楷體" w:hAnsi="Times New Roman" w:hint="eastAsia"/>
                <w:b/>
                <w:rPrChange w:id="237"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38" w:author="王珮玲-peilinwang2001" w:date="2020-03-09T17:24:00Z">
                  <w:rPr>
                    <w:rFonts w:eastAsia="標楷體" w:hAnsi="標楷體"/>
                  </w:rPr>
                </w:rPrChange>
              </w:rPr>
            </w:pPr>
            <w:r w:rsidRPr="005435CD">
              <w:rPr>
                <w:rFonts w:ascii="Times New Roman" w:eastAsia="標楷體" w:hAnsi="Times New Roman"/>
                <w:rPrChange w:id="239" w:author="王珮玲-peilinwang2001" w:date="2020-03-09T17:24:00Z">
                  <w:rPr>
                    <w:rFonts w:eastAsia="標楷體" w:hAnsi="標楷體"/>
                  </w:rPr>
                </w:rPrChange>
              </w:rPr>
              <w:t>標竿</w:t>
            </w:r>
            <w:r w:rsidRPr="005435CD">
              <w:rPr>
                <w:rFonts w:ascii="Times New Roman" w:eastAsia="標楷體" w:hAnsi="Times New Roman" w:hint="eastAsia"/>
                <w:rPrChange w:id="240"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1" w:author="王珮玲-peilinwang2001" w:date="2020-03-09T16:43:00Z"/>
                <w:rFonts w:ascii="Times New Roman" w:eastAsia="標楷體" w:hAnsi="Times New Roman"/>
                <w:rPrChange w:id="242" w:author="盧韻庭" w:date="2020-03-11T08:58:00Z">
                  <w:rPr>
                    <w:ins w:id="243" w:author="王珮玲-peilinwang2001" w:date="2020-03-09T16:43:00Z"/>
                    <w:rFonts w:eastAsia="標楷體" w:hAnsi="標楷體"/>
                  </w:rPr>
                </w:rPrChange>
              </w:rPr>
            </w:pPr>
            <w:ins w:id="244" w:author="王珮玲-peilinwang2001" w:date="2020-03-09T16:43:00Z">
              <w:r w:rsidRPr="00F1362E">
                <w:rPr>
                  <w:rFonts w:ascii="Times New Roman" w:eastAsia="標楷體" w:hAnsi="Times New Roman"/>
                  <w:rPrChange w:id="245" w:author="盧韻庭" w:date="2020-03-11T08:58:00Z">
                    <w:rPr>
                      <w:rFonts w:eastAsia="標楷體" w:hAnsi="標楷體"/>
                    </w:rPr>
                  </w:rPrChange>
                </w:rPr>
                <w:t xml:space="preserve">       </w:t>
              </w:r>
              <w:r w:rsidRPr="00F1362E">
                <w:rPr>
                  <w:rFonts w:ascii="Times New Roman" w:eastAsia="標楷體" w:hAnsi="Times New Roman" w:hint="eastAsia"/>
                  <w:rPrChange w:id="246" w:author="盧韻庭" w:date="2020-03-11T08:58:00Z">
                    <w:rPr>
                      <w:rFonts w:eastAsia="標楷體" w:hAnsi="標楷體" w:hint="eastAsia"/>
                    </w:rPr>
                  </w:rPrChange>
                </w:rPr>
                <w:t>每類各</w:t>
              </w:r>
            </w:ins>
            <w:r w:rsidR="00C35EAD" w:rsidRPr="00F1362E">
              <w:rPr>
                <w:rFonts w:ascii="Times New Roman" w:eastAsia="標楷體" w:hAnsi="Times New Roman"/>
                <w:rPrChange w:id="247" w:author="盧韻庭" w:date="2020-03-11T08:58:00Z">
                  <w:rPr>
                    <w:rFonts w:eastAsia="標楷體" w:hAnsi="標楷體"/>
                  </w:rPr>
                </w:rPrChange>
              </w:rPr>
              <w:t>1</w:t>
            </w:r>
            <w:r w:rsidR="00C35EAD" w:rsidRPr="00F1362E">
              <w:rPr>
                <w:rFonts w:ascii="Times New Roman" w:eastAsia="標楷體" w:hAnsi="Times New Roman" w:hint="eastAsia"/>
                <w:rPrChange w:id="248"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9" w:author="盧韻庭" w:date="2020-03-11T08:58:00Z">
                  <w:rPr>
                    <w:rFonts w:eastAsia="標楷體" w:hAnsi="標楷體"/>
                  </w:rPr>
                </w:rPrChange>
              </w:rPr>
            </w:pPr>
            <w:ins w:id="250"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1" w:author="盧韻庭" w:date="2020-03-11T08:58:00Z">
                  <w:rPr>
                    <w:rFonts w:eastAsia="標楷體" w:hAnsi="標楷體" w:hint="eastAsia"/>
                  </w:rPr>
                </w:rPrChange>
              </w:rPr>
              <w:t>（由特優獎中</w:t>
            </w:r>
            <w:ins w:id="252"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3"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4" w:author="盧韻庭" w:date="2020-03-11T08:58:00Z">
                  <w:rPr>
                    <w:rFonts w:eastAsia="標楷體" w:hAnsi="標楷體"/>
                  </w:rPr>
                </w:rPrChange>
              </w:rPr>
            </w:pPr>
            <w:r w:rsidRPr="00F1362E">
              <w:rPr>
                <w:rFonts w:ascii="Times New Roman" w:eastAsia="標楷體" w:hAnsi="Times New Roman"/>
                <w:rPrChange w:id="255" w:author="盧韻庭" w:date="2020-03-11T08:58:00Z">
                  <w:rPr>
                    <w:rFonts w:eastAsia="標楷體" w:hAnsi="標楷體"/>
                  </w:rPr>
                </w:rPrChange>
              </w:rPr>
              <w:t>獎金</w:t>
            </w:r>
            <w:r w:rsidRPr="00F1362E">
              <w:rPr>
                <w:rFonts w:ascii="Times New Roman" w:eastAsia="標楷體" w:hAnsi="Times New Roman"/>
                <w:rPrChange w:id="256" w:author="盧韻庭" w:date="2020-03-11T08:58:00Z">
                  <w:rPr>
                    <w:rFonts w:eastAsia="標楷體"/>
                    <w:color w:val="FF0000"/>
                  </w:rPr>
                </w:rPrChange>
              </w:rPr>
              <w:t>2</w:t>
            </w:r>
            <w:r w:rsidR="00CE4F22" w:rsidRPr="00F1362E">
              <w:rPr>
                <w:rFonts w:ascii="Times New Roman" w:eastAsia="標楷體" w:hAnsi="Times New Roman"/>
                <w:rPrChange w:id="257" w:author="盧韻庭" w:date="2020-03-11T08:58:00Z">
                  <w:rPr>
                    <w:rFonts w:eastAsia="標楷體"/>
                    <w:color w:val="FF0000"/>
                  </w:rPr>
                </w:rPrChange>
              </w:rPr>
              <w:t>0</w:t>
            </w:r>
            <w:r w:rsidRPr="00F1362E">
              <w:rPr>
                <w:rFonts w:ascii="Times New Roman" w:eastAsia="標楷體" w:hAnsi="Times New Roman"/>
                <w:rPrChange w:id="258" w:author="盧韻庭" w:date="2020-03-11T08:58:00Z">
                  <w:rPr>
                    <w:rFonts w:eastAsia="標楷體"/>
                    <w:color w:val="FF0000"/>
                  </w:rPr>
                </w:rPrChange>
              </w:rPr>
              <w:t>,000</w:t>
            </w:r>
            <w:r w:rsidRPr="00F1362E">
              <w:rPr>
                <w:rFonts w:ascii="Times New Roman" w:eastAsia="標楷體" w:hAnsi="Times New Roman"/>
                <w:rPrChange w:id="259" w:author="盧韻庭" w:date="2020-03-11T08:58:00Z">
                  <w:rPr>
                    <w:rFonts w:eastAsia="標楷體" w:hAnsi="標楷體"/>
                  </w:rPr>
                </w:rPrChange>
              </w:rPr>
              <w:t>元</w:t>
            </w:r>
            <w:r w:rsidR="00CC4913" w:rsidRPr="00F1362E">
              <w:rPr>
                <w:rFonts w:ascii="Times New Roman" w:eastAsia="標楷體" w:hAnsi="Times New Roman" w:hint="eastAsia"/>
                <w:rPrChange w:id="260" w:author="盧韻庭" w:date="2020-03-11T08:58:00Z">
                  <w:rPr>
                    <w:rFonts w:eastAsia="標楷體" w:hAnsi="標楷體" w:hint="eastAsia"/>
                  </w:rPr>
                </w:rPrChange>
              </w:rPr>
              <w:t>商品禮券</w:t>
            </w:r>
            <w:r w:rsidRPr="00F1362E">
              <w:rPr>
                <w:rFonts w:ascii="Times New Roman" w:eastAsia="標楷體" w:hAnsi="Times New Roman" w:hint="eastAsia"/>
                <w:rPrChange w:id="261"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2" w:author="盧韻庭" w:date="2020-03-11T08:58:00Z">
                  <w:rPr>
                    <w:rFonts w:eastAsia="標楷體" w:hAnsi="標楷體" w:hint="eastAsia"/>
                  </w:rPr>
                </w:rPrChange>
              </w:rPr>
              <w:t>（</w:t>
            </w:r>
            <w:r w:rsidRPr="00F1362E">
              <w:rPr>
                <w:rFonts w:ascii="Times New Roman" w:eastAsia="標楷體" w:hAnsi="Times New Roman" w:hint="eastAsia"/>
                <w:rPrChange w:id="263"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4"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65" w:author="王珮玲-peilinwang2001" w:date="2020-03-09T17:24:00Z">
                  <w:rPr>
                    <w:rFonts w:eastAsia="標楷體" w:hAnsi="標楷體"/>
                  </w:rPr>
                </w:rPrChange>
              </w:rPr>
            </w:pPr>
            <w:r w:rsidRPr="005435CD">
              <w:rPr>
                <w:rFonts w:ascii="Times New Roman" w:eastAsia="標楷體" w:hAnsi="Times New Roman"/>
                <w:rPrChange w:id="266" w:author="王珮玲-peilinwang2001" w:date="2020-03-09T17:24:00Z">
                  <w:rPr>
                    <w:rFonts w:eastAsia="標楷體" w:hAnsi="標楷體"/>
                  </w:rPr>
                </w:rPrChange>
              </w:rPr>
              <w:t>特優</w:t>
            </w:r>
            <w:r w:rsidRPr="005435CD">
              <w:rPr>
                <w:rFonts w:ascii="Times New Roman" w:eastAsia="標楷體" w:hAnsi="Times New Roman" w:hint="eastAsia"/>
                <w:rPrChange w:id="267"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8" w:author="盧韻庭" w:date="2020-03-11T08:58:00Z">
                  <w:rPr>
                    <w:rFonts w:eastAsia="標楷體" w:hAnsi="標楷體"/>
                  </w:rPr>
                </w:rPrChange>
              </w:rPr>
            </w:pPr>
            <w:ins w:id="269" w:author="王珮玲-peilinwang2001" w:date="2020-03-09T17:08:00Z">
              <w:r w:rsidRPr="00D36C72">
                <w:rPr>
                  <w:rFonts w:ascii="Times New Roman" w:eastAsia="標楷體" w:hAnsi="Times New Roman" w:hint="eastAsia"/>
                </w:rPr>
                <w:t>各組</w:t>
              </w:r>
            </w:ins>
            <w:ins w:id="270" w:author="王珮玲-peilinwang2001" w:date="2020-03-09T16:40:00Z">
              <w:r w:rsidR="00FB12B7" w:rsidRPr="00F1362E">
                <w:rPr>
                  <w:rFonts w:ascii="Times New Roman" w:eastAsia="標楷體" w:hAnsi="Times New Roman" w:hint="eastAsia"/>
                  <w:rPrChange w:id="271"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2" w:author="王珮玲-peilinwang2001" w:date="2020-03-09T16:40:00Z">
              <w:r w:rsidR="00FB12B7" w:rsidRPr="00F1362E">
                <w:rPr>
                  <w:rFonts w:ascii="Times New Roman" w:eastAsia="標楷體" w:hAnsi="Times New Roman" w:hint="eastAsia"/>
                  <w:rPrChange w:id="273"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4" w:author="盧韻庭" w:date="2020-03-11T08:58:00Z">
                  <w:rPr>
                    <w:rFonts w:ascii="標楷體" w:eastAsia="標楷體" w:hAnsi="標楷體"/>
                  </w:rPr>
                </w:rPrChange>
              </w:rPr>
              <w:t>10</w:t>
            </w:r>
            <w:r w:rsidR="00C35EAD" w:rsidRPr="00F1362E">
              <w:rPr>
                <w:rFonts w:ascii="Times New Roman" w:eastAsia="標楷體" w:hAnsi="Times New Roman" w:hint="eastAsia"/>
                <w:rPrChange w:id="275"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6" w:author="盧韻庭" w:date="2020-03-11T08:58:00Z">
                  <w:rPr>
                    <w:rFonts w:eastAsia="標楷體" w:hAnsi="標楷體"/>
                  </w:rPr>
                </w:rPrChange>
              </w:rPr>
            </w:pPr>
            <w:r w:rsidRPr="00F1362E">
              <w:rPr>
                <w:rFonts w:ascii="Times New Roman" w:eastAsia="標楷體" w:hAnsi="Times New Roman"/>
                <w:rPrChange w:id="277" w:author="盧韻庭" w:date="2020-03-11T08:58:00Z">
                  <w:rPr>
                    <w:rFonts w:eastAsia="標楷體" w:hAnsi="標楷體"/>
                  </w:rPr>
                </w:rPrChange>
              </w:rPr>
              <w:t>獎金</w:t>
            </w:r>
            <w:r w:rsidR="00CE4F22" w:rsidRPr="00F1362E">
              <w:rPr>
                <w:rFonts w:ascii="Times New Roman" w:eastAsia="標楷體" w:hAnsi="Times New Roman"/>
                <w:rPrChange w:id="278" w:author="盧韻庭" w:date="2020-03-11T08:58:00Z">
                  <w:rPr>
                    <w:rFonts w:eastAsia="標楷體" w:hAnsi="標楷體"/>
                    <w:color w:val="FF0000"/>
                  </w:rPr>
                </w:rPrChange>
              </w:rPr>
              <w:t>8</w:t>
            </w:r>
            <w:r w:rsidRPr="00F1362E">
              <w:rPr>
                <w:rFonts w:ascii="Times New Roman" w:eastAsia="標楷體" w:hAnsi="Times New Roman"/>
                <w:rPrChange w:id="279" w:author="盧韻庭" w:date="2020-03-11T08:58:00Z">
                  <w:rPr>
                    <w:rFonts w:eastAsia="標楷體"/>
                    <w:color w:val="FF0000"/>
                  </w:rPr>
                </w:rPrChange>
              </w:rPr>
              <w:t>,000</w:t>
            </w:r>
            <w:r w:rsidRPr="00F1362E">
              <w:rPr>
                <w:rFonts w:ascii="Times New Roman" w:eastAsia="標楷體" w:hAnsi="Times New Roman"/>
                <w:rPrChange w:id="280" w:author="盧韻庭" w:date="2020-03-11T08:58:00Z">
                  <w:rPr>
                    <w:rFonts w:eastAsia="標楷體" w:hAnsi="標楷體"/>
                  </w:rPr>
                </w:rPrChange>
              </w:rPr>
              <w:t>元</w:t>
            </w:r>
            <w:r w:rsidR="00CC4913" w:rsidRPr="00F1362E">
              <w:rPr>
                <w:rFonts w:ascii="Times New Roman" w:eastAsia="標楷體" w:hAnsi="Times New Roman" w:hint="eastAsia"/>
                <w:rPrChange w:id="281" w:author="盧韻庭" w:date="2020-03-11T08:58:00Z">
                  <w:rPr>
                    <w:rFonts w:eastAsia="標楷體" w:hAnsi="標楷體" w:hint="eastAsia"/>
                  </w:rPr>
                </w:rPrChange>
              </w:rPr>
              <w:t>商品禮券</w:t>
            </w:r>
            <w:r w:rsidRPr="00F1362E">
              <w:rPr>
                <w:rFonts w:ascii="Times New Roman" w:eastAsia="標楷體" w:hAnsi="Times New Roman" w:hint="eastAsia"/>
                <w:rPrChange w:id="282" w:author="盧韻庭" w:date="2020-03-11T08:58:00Z">
                  <w:rPr>
                    <w:rFonts w:eastAsia="標楷體" w:hAnsi="標楷體" w:hint="eastAsia"/>
                  </w:rPr>
                </w:rPrChange>
              </w:rPr>
              <w:t>與</w:t>
            </w:r>
            <w:r w:rsidR="00C223AD" w:rsidRPr="00F1362E">
              <w:rPr>
                <w:rFonts w:ascii="Times New Roman" w:eastAsia="標楷體" w:hAnsi="Times New Roman" w:hint="eastAsia"/>
                <w:rPrChange w:id="283"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4" w:author="王珮玲-peilinwang2001" w:date="2020-03-09T17:24:00Z">
                  <w:rPr>
                    <w:rFonts w:eastAsia="標楷體" w:hAnsi="標楷體"/>
                  </w:rPr>
                </w:rPrChange>
              </w:rPr>
            </w:pPr>
            <w:r w:rsidRPr="005435CD">
              <w:rPr>
                <w:rFonts w:ascii="Times New Roman" w:eastAsia="標楷體" w:hAnsi="Times New Roman"/>
                <w:rPrChange w:id="285" w:author="王珮玲-peilinwang2001" w:date="2020-03-09T17:24:00Z">
                  <w:rPr>
                    <w:rFonts w:eastAsia="標楷體" w:hAnsi="標楷體"/>
                  </w:rPr>
                </w:rPrChange>
              </w:rPr>
              <w:t>優等</w:t>
            </w:r>
            <w:r w:rsidRPr="005435CD">
              <w:rPr>
                <w:rFonts w:ascii="Times New Roman" w:eastAsia="標楷體" w:hAnsi="Times New Roman" w:hint="eastAsia"/>
                <w:rPrChange w:id="286"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7" w:author="盧韻庭" w:date="2020-03-11T08:58:00Z">
                  <w:rPr>
                    <w:rFonts w:eastAsia="標楷體" w:hAnsi="標楷體"/>
                  </w:rPr>
                </w:rPrChange>
              </w:rPr>
            </w:pPr>
            <w:ins w:id="288" w:author="王珮玲-peilinwang2001" w:date="2020-03-09T17:09:00Z">
              <w:r w:rsidRPr="00D36C72">
                <w:rPr>
                  <w:rFonts w:ascii="Times New Roman" w:eastAsia="標楷體" w:hAnsi="Times New Roman" w:hint="eastAsia"/>
                </w:rPr>
                <w:t>各組</w:t>
              </w:r>
            </w:ins>
            <w:ins w:id="289" w:author="王珮玲-peilinwang2001" w:date="2020-03-09T16:40:00Z">
              <w:r w:rsidR="00FB12B7" w:rsidRPr="00F1362E">
                <w:rPr>
                  <w:rFonts w:ascii="Times New Roman" w:eastAsia="標楷體" w:hAnsi="Times New Roman" w:hint="eastAsia"/>
                  <w:rPrChange w:id="290"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1" w:author="王珮玲-peilinwang2001" w:date="2020-03-09T16:40:00Z">
              <w:r w:rsidR="00FB12B7" w:rsidRPr="00F1362E">
                <w:rPr>
                  <w:rFonts w:ascii="Times New Roman" w:eastAsia="標楷體" w:hAnsi="Times New Roman" w:hint="eastAsia"/>
                  <w:rPrChange w:id="292"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3" w:author="盧韻庭" w:date="2020-03-11T08:58:00Z">
                  <w:rPr>
                    <w:rFonts w:ascii="標楷體" w:eastAsia="標楷體" w:hAnsi="標楷體"/>
                  </w:rPr>
                </w:rPrChange>
              </w:rPr>
              <w:t>30</w:t>
            </w:r>
            <w:r w:rsidR="00C35EAD" w:rsidRPr="00F1362E">
              <w:rPr>
                <w:rFonts w:ascii="Times New Roman" w:eastAsia="標楷體" w:hAnsi="Times New Roman" w:hint="eastAsia"/>
                <w:rPrChange w:id="294"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5" w:author="盧韻庭" w:date="2020-03-11T08:58:00Z">
                  <w:rPr>
                    <w:rFonts w:eastAsia="標楷體" w:hAnsi="標楷體"/>
                  </w:rPr>
                </w:rPrChange>
              </w:rPr>
            </w:pPr>
            <w:r w:rsidRPr="00F1362E">
              <w:rPr>
                <w:rFonts w:ascii="Times New Roman" w:eastAsia="標楷體" w:hAnsi="Times New Roman" w:hint="eastAsia"/>
                <w:rPrChange w:id="29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97" w:author="王珮玲-peilinwang2001" w:date="2020-03-09T17:24:00Z">
                  <w:rPr>
                    <w:rFonts w:eastAsia="標楷體" w:hAnsi="標楷體"/>
                  </w:rPr>
                </w:rPrChange>
              </w:rPr>
            </w:pPr>
            <w:r w:rsidRPr="005435CD">
              <w:rPr>
                <w:rFonts w:ascii="Times New Roman" w:eastAsia="標楷體" w:hAnsi="Times New Roman"/>
                <w:rPrChange w:id="298" w:author="王珮玲-peilinwang2001" w:date="2020-03-09T17:24:00Z">
                  <w:rPr>
                    <w:rFonts w:eastAsia="標楷體" w:hAnsi="標楷體"/>
                  </w:rPr>
                </w:rPrChange>
              </w:rPr>
              <w:t>甲等</w:t>
            </w:r>
            <w:r w:rsidRPr="005435CD">
              <w:rPr>
                <w:rFonts w:ascii="Times New Roman" w:eastAsia="標楷體" w:hAnsi="Times New Roman" w:hint="eastAsia"/>
                <w:rPrChange w:id="299"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300" w:author="盧韻庭" w:date="2020-03-11T08:58:00Z">
                  <w:rPr>
                    <w:rFonts w:eastAsia="標楷體" w:hAnsi="標楷體"/>
                  </w:rPr>
                </w:rPrChange>
              </w:rPr>
            </w:pPr>
            <w:ins w:id="301" w:author="王珮玲-peilinwang2001" w:date="2020-03-09T16:42:00Z">
              <w:r w:rsidRPr="00F1362E">
                <w:rPr>
                  <w:rFonts w:ascii="Times New Roman" w:eastAsia="標楷體" w:hAnsi="Times New Roman" w:hint="eastAsia"/>
                  <w:rPrChange w:id="302" w:author="盧韻庭" w:date="2020-03-11T08:58:00Z">
                    <w:rPr>
                      <w:rFonts w:eastAsia="標楷體" w:hAnsi="標楷體" w:hint="eastAsia"/>
                    </w:rPr>
                  </w:rPrChange>
                </w:rPr>
                <w:t>不限</w:t>
              </w:r>
            </w:ins>
            <w:del w:id="303" w:author="王珮玲-peilinwang2001" w:date="2020-03-09T16:42:00Z">
              <w:r w:rsidR="00C35EAD" w:rsidRPr="00F1362E" w:rsidDel="00162733">
                <w:rPr>
                  <w:rFonts w:ascii="Times New Roman" w:eastAsia="標楷體" w:hAnsi="Times New Roman" w:hint="eastAsia"/>
                  <w:rPrChange w:id="304"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5" w:author="盧韻庭" w:date="2020-03-11T08:58:00Z">
                  <w:rPr>
                    <w:rFonts w:eastAsia="標楷體" w:hAnsi="標楷體"/>
                  </w:rPr>
                </w:rPrChange>
              </w:rPr>
            </w:pPr>
            <w:r w:rsidRPr="00F1362E">
              <w:rPr>
                <w:rFonts w:ascii="Times New Roman" w:eastAsia="標楷體" w:hAnsi="Times New Roman" w:hint="eastAsia"/>
                <w:rPrChange w:id="306"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7" w:author="王珮玲-peilinwang2001" w:date="2020-03-09T17:24:00Z">
                  <w:rPr>
                    <w:rFonts w:eastAsia="標楷體" w:hAnsi="標楷體"/>
                  </w:rPr>
                </w:rPrChange>
              </w:rPr>
            </w:pPr>
            <w:r w:rsidRPr="005435CD">
              <w:rPr>
                <w:rFonts w:ascii="Times New Roman" w:eastAsia="標楷體" w:hAnsi="Times New Roman"/>
                <w:rPrChange w:id="308" w:author="王珮玲-peilinwang2001" w:date="2020-03-09T17:24:00Z">
                  <w:rPr>
                    <w:rFonts w:eastAsia="標楷體" w:hAnsi="標楷體"/>
                  </w:rPr>
                </w:rPrChange>
              </w:rPr>
              <w:t>佳作</w:t>
            </w:r>
            <w:r w:rsidRPr="005435CD">
              <w:rPr>
                <w:rFonts w:ascii="Times New Roman" w:eastAsia="標楷體" w:hAnsi="Times New Roman" w:hint="eastAsia"/>
                <w:rPrChange w:id="309"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10" w:author="王珮玲-peilinwang2001" w:date="2020-03-09T17:24:00Z">
                  <w:rPr>
                    <w:rFonts w:eastAsia="標楷體" w:hAnsi="標楷體"/>
                  </w:rPr>
                </w:rPrChange>
              </w:rPr>
            </w:pPr>
            <w:ins w:id="311" w:author="王珮玲-peilinwang2001" w:date="2020-03-09T16:42:00Z">
              <w:r w:rsidRPr="005435CD">
                <w:rPr>
                  <w:rFonts w:ascii="Times New Roman" w:eastAsia="標楷體" w:hAnsi="Times New Roman" w:hint="eastAsia"/>
                  <w:rPrChange w:id="312" w:author="王珮玲-peilinwang2001" w:date="2020-03-09T17:24:00Z">
                    <w:rPr>
                      <w:rFonts w:eastAsia="標楷體" w:hAnsi="標楷體" w:hint="eastAsia"/>
                    </w:rPr>
                  </w:rPrChange>
                </w:rPr>
                <w:t>不限</w:t>
              </w:r>
            </w:ins>
            <w:del w:id="313" w:author="王珮玲-peilinwang2001" w:date="2020-03-09T16:42:00Z">
              <w:r w:rsidR="00C35EAD" w:rsidRPr="005435CD" w:rsidDel="00162733">
                <w:rPr>
                  <w:rFonts w:ascii="Times New Roman" w:eastAsia="標楷體" w:hAnsi="Times New Roman" w:hint="eastAsia"/>
                  <w:rPrChange w:id="314"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5" w:author="王珮玲-peilinwang2001" w:date="2020-03-09T17:24:00Z">
                  <w:rPr>
                    <w:rFonts w:eastAsia="標楷體" w:hAnsi="標楷體"/>
                  </w:rPr>
                </w:rPrChange>
              </w:rPr>
            </w:pPr>
            <w:r w:rsidRPr="005435CD">
              <w:rPr>
                <w:rFonts w:ascii="Times New Roman" w:eastAsia="標楷體" w:hAnsi="Times New Roman" w:hint="eastAsia"/>
                <w:rPrChange w:id="316" w:author="王珮玲-peilinwang2001" w:date="2020-03-09T17:24:00Z">
                  <w:rPr>
                    <w:rFonts w:eastAsia="標楷體" w:hAnsi="標楷體" w:hint="eastAsia"/>
                  </w:rPr>
                </w:rPrChange>
              </w:rPr>
              <w:t>獎狀（每人乙張）</w:t>
            </w:r>
          </w:p>
        </w:tc>
      </w:tr>
    </w:tbl>
    <w:p w:rsidR="0096782A" w:rsidRDefault="00D1547F">
      <w:pPr>
        <w:spacing w:line="300" w:lineRule="exact"/>
        <w:rPr>
          <w:ins w:id="317" w:author="王珮玲-peilinwang2001" w:date="2020-03-10T18:48:00Z"/>
          <w:rFonts w:ascii="Times New Roman" w:eastAsia="標楷體" w:hAnsi="Times New Roman"/>
        </w:rPr>
        <w:pPrChange w:id="318" w:author="王珮玲-peilinwang2001" w:date="2020-03-09T16:14:00Z">
          <w:pPr>
            <w:pStyle w:val="a8"/>
            <w:numPr>
              <w:numId w:val="15"/>
            </w:numPr>
            <w:spacing w:line="300" w:lineRule="exact"/>
            <w:ind w:leftChars="0" w:left="1276" w:hanging="794"/>
          </w:pPr>
        </w:pPrChange>
      </w:pPr>
      <w:ins w:id="319" w:author="王珮玲-peilinwang2001" w:date="2020-03-09T16:14:00Z">
        <w:r w:rsidRPr="005435CD">
          <w:rPr>
            <w:rFonts w:ascii="Times New Roman" w:eastAsia="標楷體" w:hAnsi="Times New Roman"/>
            <w:rPrChange w:id="320" w:author="王珮玲-peilinwang2001" w:date="2020-03-09T17:24:00Z">
              <w:rPr>
                <w:rFonts w:eastAsia="標楷體" w:hAnsi="標楷體"/>
              </w:rPr>
            </w:rPrChange>
          </w:rPr>
          <w:t xml:space="preserve">     </w:t>
        </w:r>
        <w:r w:rsidRPr="005435CD">
          <w:rPr>
            <w:rFonts w:ascii="Times New Roman" w:eastAsia="標楷體" w:hAnsi="Times New Roman" w:hint="eastAsia"/>
            <w:rPrChange w:id="321" w:author="王珮玲-peilinwang2001" w:date="2020-03-09T17:24:00Z">
              <w:rPr>
                <w:rFonts w:eastAsia="標楷體" w:hAnsi="標楷體" w:hint="eastAsia"/>
              </w:rPr>
            </w:rPrChange>
          </w:rPr>
          <w:t>註</w:t>
        </w:r>
        <w:r w:rsidRPr="005435CD">
          <w:rPr>
            <w:rFonts w:ascii="Times New Roman" w:eastAsia="標楷體" w:hAnsi="Times New Roman"/>
            <w:rPrChange w:id="322" w:author="王珮玲-peilinwang2001" w:date="2020-03-09T17:24:00Z">
              <w:rPr>
                <w:rFonts w:eastAsia="標楷體" w:hAnsi="標楷體"/>
              </w:rPr>
            </w:rPrChange>
          </w:rPr>
          <w:t>1</w:t>
        </w:r>
        <w:r w:rsidRPr="005435CD">
          <w:rPr>
            <w:rFonts w:ascii="Times New Roman" w:eastAsia="標楷體" w:hAnsi="Times New Roman" w:hint="eastAsia"/>
            <w:rPrChange w:id="323" w:author="王珮玲-peilinwang2001" w:date="2020-03-09T17:24:00Z">
              <w:rPr>
                <w:rFonts w:ascii="標楷體" w:eastAsia="標楷體" w:hAnsi="標楷體" w:hint="eastAsia"/>
              </w:rPr>
            </w:rPrChange>
          </w:rPr>
          <w:t>：</w:t>
        </w:r>
      </w:ins>
      <w:ins w:id="324" w:author="王珮玲-peilinwang2001" w:date="2020-03-09T16:16:00Z">
        <w:r w:rsidRPr="005435CD">
          <w:rPr>
            <w:rFonts w:ascii="Times New Roman" w:eastAsia="標楷體" w:hAnsi="Times New Roman" w:hint="eastAsia"/>
            <w:rPrChange w:id="325"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6" w:author="王珮玲-peilinwang2001" w:date="2020-03-09T16:17:00Z"/>
          <w:rFonts w:ascii="Times New Roman" w:eastAsia="標楷體" w:hAnsi="Times New Roman"/>
          <w:rPrChange w:id="327" w:author="王珮玲-peilinwang2001" w:date="2020-03-09T17:24:00Z">
            <w:rPr>
              <w:ins w:id="328" w:author="王珮玲-peilinwang2001" w:date="2020-03-09T16:17:00Z"/>
              <w:rFonts w:ascii="標楷體" w:eastAsia="標楷體" w:hAnsi="標楷體"/>
            </w:rPr>
          </w:rPrChange>
        </w:rPr>
        <w:pPrChange w:id="329" w:author="王珮玲-peilinwang2001" w:date="2020-03-09T16:14:00Z">
          <w:pPr>
            <w:pStyle w:val="a8"/>
            <w:numPr>
              <w:numId w:val="15"/>
            </w:numPr>
            <w:spacing w:line="300" w:lineRule="exact"/>
            <w:ind w:leftChars="0" w:left="1276" w:hanging="794"/>
          </w:pPr>
        </w:pPrChange>
      </w:pPr>
      <w:ins w:id="330" w:author="王珮玲-peilinwang2001" w:date="2020-03-10T18:48:00Z">
        <w:r>
          <w:rPr>
            <w:rFonts w:ascii="Times New Roman" w:eastAsia="標楷體" w:hAnsi="Times New Roman" w:hint="eastAsia"/>
          </w:rPr>
          <w:t xml:space="preserve">           </w:t>
        </w:r>
      </w:ins>
      <w:ins w:id="331" w:author="王珮玲-peilinwang2001" w:date="2020-03-09T16:16:00Z">
        <w:r w:rsidR="00D1547F" w:rsidRPr="005435CD">
          <w:rPr>
            <w:rFonts w:ascii="Times New Roman" w:eastAsia="標楷體" w:hAnsi="Times New Roman" w:hint="eastAsia"/>
            <w:rPrChange w:id="332"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3" w:author="王珮玲-peilinwang2001" w:date="2020-03-09T16:15:00Z"/>
          <w:rFonts w:ascii="Times New Roman" w:eastAsia="標楷體" w:hAnsi="Times New Roman"/>
          <w:rPrChange w:id="334" w:author="王珮玲-peilinwang2001" w:date="2020-03-09T17:24:00Z">
            <w:rPr>
              <w:ins w:id="335" w:author="王珮玲-peilinwang2001" w:date="2020-03-09T16:15:00Z"/>
              <w:rFonts w:ascii="標楷體" w:eastAsia="標楷體" w:hAnsi="標楷體"/>
            </w:rPr>
          </w:rPrChange>
        </w:rPr>
        <w:pPrChange w:id="336" w:author="王珮玲-peilinwang2001" w:date="2020-03-09T16:14:00Z">
          <w:pPr>
            <w:pStyle w:val="a8"/>
            <w:numPr>
              <w:numId w:val="15"/>
            </w:numPr>
            <w:spacing w:line="300" w:lineRule="exact"/>
            <w:ind w:leftChars="0" w:left="1276" w:hanging="794"/>
          </w:pPr>
        </w:pPrChange>
      </w:pPr>
      <w:ins w:id="337" w:author="王珮玲-peilinwang2001" w:date="2020-03-09T16:17:00Z">
        <w:r w:rsidRPr="005435CD">
          <w:rPr>
            <w:rFonts w:ascii="Times New Roman" w:eastAsia="標楷體" w:hAnsi="Times New Roman"/>
            <w:rPrChange w:id="338"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40" w:author="王珮玲-peilinwang2001" w:date="2020-03-09T17:24:00Z">
              <w:rPr>
                <w:rFonts w:ascii="標楷體" w:eastAsia="標楷體" w:hAnsi="標楷體"/>
              </w:rPr>
            </w:rPrChange>
          </w:rPr>
          <w:t>2</w:t>
        </w:r>
      </w:ins>
      <w:ins w:id="341" w:author="王珮玲-peilinwang2001" w:date="2020-03-09T16:18:00Z">
        <w:r w:rsidR="00F519C1" w:rsidRPr="005435CD">
          <w:rPr>
            <w:rFonts w:ascii="Times New Roman" w:eastAsia="標楷體" w:hAnsi="Times New Roman" w:cs="Times New Roman" w:hint="eastAsia"/>
            <w:rPrChange w:id="342"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3" w:author="王珮玲-peilinwang2001" w:date="2020-03-09T17:24:00Z">
              <w:rPr>
                <w:rFonts w:ascii="標楷體" w:eastAsia="標楷體" w:hAnsi="標楷體" w:hint="eastAsia"/>
              </w:rPr>
            </w:rPrChange>
          </w:rPr>
          <w:t>建請各縣市政府教育局</w:t>
        </w:r>
      </w:ins>
      <w:ins w:id="344"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5" w:author="王珮玲-peilinwang2001" w:date="2020-03-09T16:18:00Z">
        <w:r w:rsidR="00F519C1" w:rsidRPr="005435CD">
          <w:rPr>
            <w:rFonts w:ascii="Times New Roman" w:eastAsia="標楷體" w:hAnsi="Times New Roman" w:hint="eastAsia"/>
            <w:rPrChange w:id="346"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7" w:author="王珮玲-peilinwang2001" w:date="2020-03-09T16:15:00Z"/>
          <w:rFonts w:ascii="Times New Roman" w:eastAsia="標楷體" w:hAnsi="Times New Roman"/>
          <w:rPrChange w:id="348" w:author="王珮玲-peilinwang2001" w:date="2020-03-09T17:24:00Z">
            <w:rPr>
              <w:ins w:id="349" w:author="王珮玲-peilinwang2001" w:date="2020-03-09T16:15:00Z"/>
              <w:rFonts w:ascii="標楷體" w:eastAsia="標楷體" w:hAnsi="標楷體"/>
            </w:rPr>
          </w:rPrChange>
        </w:rPr>
        <w:pPrChange w:id="350" w:author="王珮玲-peilinwang2001" w:date="2020-03-09T16:14:00Z">
          <w:pPr>
            <w:pStyle w:val="a8"/>
            <w:numPr>
              <w:numId w:val="15"/>
            </w:numPr>
            <w:spacing w:line="300" w:lineRule="exact"/>
            <w:ind w:leftChars="0" w:left="1276" w:hanging="794"/>
          </w:pPr>
        </w:pPrChange>
      </w:pPr>
      <w:ins w:id="351" w:author="王珮玲-peilinwang2001" w:date="2020-03-09T16:15:00Z">
        <w:r w:rsidRPr="005435CD">
          <w:rPr>
            <w:rFonts w:ascii="Times New Roman" w:eastAsia="標楷體" w:hAnsi="Times New Roman"/>
            <w:rPrChange w:id="352"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3" w:author="王珮玲-peilinwang2001" w:date="2020-03-09T17:24:00Z">
              <w:rPr>
                <w:rFonts w:ascii="標楷體" w:eastAsia="標楷體" w:hAnsi="標楷體" w:hint="eastAsia"/>
              </w:rPr>
            </w:rPrChange>
          </w:rPr>
          <w:t>註</w:t>
        </w:r>
      </w:ins>
      <w:ins w:id="354" w:author="王珮玲-peilinwang2001" w:date="2020-03-09T16:17:00Z">
        <w:r w:rsidRPr="005435CD">
          <w:rPr>
            <w:rFonts w:ascii="Times New Roman" w:eastAsia="標楷體" w:hAnsi="Times New Roman" w:cs="Times New Roman"/>
            <w:rPrChange w:id="355" w:author="王珮玲-peilinwang2001" w:date="2020-03-09T17:24:00Z">
              <w:rPr>
                <w:rFonts w:ascii="標楷體" w:eastAsia="標楷體" w:hAnsi="標楷體"/>
              </w:rPr>
            </w:rPrChange>
          </w:rPr>
          <w:t>3</w:t>
        </w:r>
      </w:ins>
      <w:ins w:id="356" w:author="王珮玲-peilinwang2001" w:date="2020-03-09T16:15:00Z">
        <w:r w:rsidRPr="005435CD">
          <w:rPr>
            <w:rFonts w:ascii="Times New Roman" w:eastAsia="標楷體" w:hAnsi="Times New Roman" w:cs="Times New Roman"/>
            <w:rPrChange w:id="357" w:author="王珮玲-peilinwang2001" w:date="2020-03-09T17:24:00Z">
              <w:rPr>
                <w:rFonts w:ascii="標楷體" w:eastAsia="標楷體" w:hAnsi="標楷體"/>
              </w:rPr>
            </w:rPrChange>
          </w:rPr>
          <w:t>:</w:t>
        </w:r>
      </w:ins>
      <w:ins w:id="358" w:author="王珮玲-peilinwang2001" w:date="2020-03-09T16:44:00Z">
        <w:r w:rsidR="000E7D05" w:rsidRPr="005435CD">
          <w:rPr>
            <w:rFonts w:ascii="Times New Roman" w:eastAsia="標楷體" w:hAnsi="Times New Roman" w:cs="Times New Roman"/>
          </w:rPr>
          <w:t xml:space="preserve"> </w:t>
        </w:r>
      </w:ins>
      <w:ins w:id="359" w:author="王珮玲-peilinwang2001" w:date="2020-03-10T18:49:00Z">
        <w:r w:rsidR="0096782A">
          <w:rPr>
            <w:rFonts w:ascii="Times New Roman" w:eastAsia="標楷體" w:hAnsi="Times New Roman" w:cs="Times New Roman" w:hint="eastAsia"/>
          </w:rPr>
          <w:t xml:space="preserve"> </w:t>
        </w:r>
      </w:ins>
      <w:ins w:id="360" w:author="王珮玲-peilinwang2001" w:date="2020-03-09T16:15:00Z">
        <w:r w:rsidRPr="005435CD">
          <w:rPr>
            <w:rFonts w:ascii="Times New Roman" w:eastAsia="標楷體" w:hAnsi="Times New Roman" w:hint="eastAsia"/>
            <w:rPrChange w:id="361"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2" w:author="王珮玲-peilinwang2001" w:date="2020-03-09T16:15:00Z"/>
          <w:rFonts w:ascii="Times New Roman" w:eastAsia="標楷體" w:hAnsi="Times New Roman"/>
          <w:rPrChange w:id="363" w:author="王珮玲-peilinwang2001" w:date="2020-03-09T17:24:00Z">
            <w:rPr>
              <w:ins w:id="364" w:author="王珮玲-peilinwang2001" w:date="2020-03-09T16:15:00Z"/>
              <w:rFonts w:ascii="標楷體" w:eastAsia="標楷體" w:hAnsi="標楷體"/>
            </w:rPr>
          </w:rPrChange>
        </w:rPr>
        <w:pPrChange w:id="365" w:author="王珮玲-peilinwang2001" w:date="2020-03-09T16:14:00Z">
          <w:pPr>
            <w:pStyle w:val="a8"/>
            <w:numPr>
              <w:numId w:val="15"/>
            </w:numPr>
            <w:spacing w:line="300" w:lineRule="exact"/>
            <w:ind w:leftChars="0" w:left="1276" w:hanging="794"/>
          </w:pPr>
        </w:pPrChange>
      </w:pPr>
      <w:ins w:id="366" w:author="王珮玲-peilinwang2001" w:date="2020-03-09T16:23:00Z">
        <w:r w:rsidRPr="005435CD">
          <w:rPr>
            <w:rFonts w:ascii="Times New Roman" w:eastAsia="標楷體" w:hAnsi="Times New Roman"/>
            <w:rPrChange w:id="36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8" w:author="王珮玲-peilinwang2001" w:date="2020-03-09T17:24:00Z">
              <w:rPr>
                <w:rFonts w:ascii="標楷體" w:eastAsia="標楷體" w:hAnsi="標楷體" w:hint="eastAsia"/>
              </w:rPr>
            </w:rPrChange>
          </w:rPr>
          <w:t>註</w:t>
        </w:r>
        <w:r w:rsidRPr="005435CD">
          <w:rPr>
            <w:rFonts w:ascii="Times New Roman" w:eastAsia="標楷體" w:hAnsi="Times New Roman"/>
            <w:rPrChange w:id="369" w:author="王珮玲-peilinwang2001" w:date="2020-03-09T17:24:00Z">
              <w:rPr>
                <w:rFonts w:ascii="標楷體" w:eastAsia="標楷體" w:hAnsi="標楷體"/>
              </w:rPr>
            </w:rPrChange>
          </w:rPr>
          <w:t>4</w:t>
        </w:r>
        <w:r w:rsidRPr="005435CD">
          <w:rPr>
            <w:rFonts w:ascii="Times New Roman" w:eastAsia="標楷體" w:hAnsi="Times New Roman" w:hint="eastAsia"/>
            <w:rPrChange w:id="370" w:author="王珮玲-peilinwang2001" w:date="2020-03-09T17:24:00Z">
              <w:rPr>
                <w:rFonts w:ascii="標楷體" w:eastAsia="標楷體" w:hAnsi="標楷體" w:hint="eastAsia"/>
              </w:rPr>
            </w:rPrChange>
          </w:rPr>
          <w:t>：</w:t>
        </w:r>
      </w:ins>
      <w:moveToRangeStart w:id="371" w:author="王珮玲-peilinwang2001" w:date="2020-03-09T16:23:00Z" w:name="move34663434"/>
      <w:r w:rsidR="006A4611" w:rsidRPr="005435CD">
        <w:rPr>
          <w:rFonts w:ascii="Times New Roman" w:eastAsia="標楷體" w:hAnsi="Times New Roman" w:hint="eastAsia"/>
          <w:rPrChange w:id="372" w:author="王珮玲-peilinwang2001" w:date="2020-03-09T17:24:00Z">
            <w:rPr>
              <w:rFonts w:ascii="標楷體" w:eastAsia="標楷體" w:hAnsi="標楷體" w:hint="eastAsia"/>
            </w:rPr>
          </w:rPrChange>
        </w:rPr>
        <w:t>依據行政院經費報支之相關規定，獎金</w:t>
      </w:r>
      <w:del w:id="373" w:author="王珮玲-peilinwang2001" w:date="2020-03-09T16:44:00Z">
        <w:r w:rsidR="006A4611" w:rsidRPr="005435CD" w:rsidDel="000E7D05">
          <w:rPr>
            <w:rFonts w:ascii="Times New Roman" w:eastAsia="標楷體" w:hAnsi="Times New Roman" w:hint="eastAsia"/>
            <w:rPrChange w:id="374"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5" w:author="王珮玲-peilinwang2001" w:date="2020-03-09T17:24:00Z">
            <w:rPr>
              <w:rFonts w:ascii="標楷體" w:eastAsia="標楷體" w:hAnsi="標楷體" w:hint="eastAsia"/>
            </w:rPr>
          </w:rPrChange>
        </w:rPr>
        <w:t>採商品禮券或商品卡</w:t>
      </w:r>
      <w:del w:id="376" w:author="王珮玲-peilinwang2001" w:date="2020-03-09T16:29:00Z">
        <w:r w:rsidR="006A4611" w:rsidRPr="005435CD" w:rsidDel="00322752">
          <w:rPr>
            <w:rFonts w:ascii="Times New Roman" w:eastAsia="標楷體" w:hAnsi="Times New Roman"/>
            <w:rPrChange w:id="377"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8"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9"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80"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1" w:author="王珮玲-peilinwang2001" w:date="2020-03-09T17:24:00Z">
            <w:rPr>
              <w:rFonts w:ascii="標楷體" w:eastAsia="標楷體" w:hAnsi="標楷體" w:hint="eastAsia"/>
            </w:rPr>
          </w:rPrChange>
        </w:rPr>
        <w:t>發放。</w:t>
      </w:r>
      <w:moveToRangeEnd w:id="371"/>
    </w:p>
    <w:p w:rsidR="00D1547F" w:rsidRPr="005435CD" w:rsidDel="008B0A8E" w:rsidRDefault="00CC4913">
      <w:pPr>
        <w:spacing w:line="300" w:lineRule="exact"/>
        <w:rPr>
          <w:del w:id="382" w:author="王珮玲-peilinwang2001" w:date="2020-03-09T16:30:00Z"/>
          <w:rFonts w:ascii="Times New Roman" w:eastAsia="標楷體" w:hAnsi="Times New Roman"/>
          <w:rPrChange w:id="383" w:author="王珮玲-peilinwang2001" w:date="2020-03-09T17:24:00Z">
            <w:rPr>
              <w:del w:id="384" w:author="王珮玲-peilinwang2001" w:date="2020-03-09T16:30:00Z"/>
            </w:rPr>
          </w:rPrChange>
        </w:rPr>
        <w:pPrChange w:id="385" w:author="王珮玲-peilinwang2001" w:date="2020-03-09T16:14:00Z">
          <w:pPr>
            <w:pStyle w:val="a8"/>
            <w:numPr>
              <w:numId w:val="15"/>
            </w:numPr>
            <w:spacing w:line="300" w:lineRule="exact"/>
            <w:ind w:leftChars="0" w:left="1276" w:hanging="794"/>
          </w:pPr>
        </w:pPrChange>
      </w:pPr>
      <w:moveFromRangeStart w:id="386" w:author="王珮玲-peilinwang2001" w:date="2020-03-09T16:23:00Z" w:name="move34663434"/>
      <w:moveFrom w:id="387" w:author="王珮玲-peilinwang2001" w:date="2020-03-09T16:23:00Z">
        <w:r w:rsidRPr="005435CD" w:rsidDel="006A4611">
          <w:rPr>
            <w:rFonts w:ascii="Times New Roman" w:eastAsia="標楷體" w:hAnsi="Times New Roman" w:hint="eastAsia"/>
            <w:rPrChange w:id="388"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9" w:author="王珮玲-peilinwang2001" w:date="2020-03-09T17:24:00Z">
              <w:rPr>
                <w:rFonts w:hint="eastAsia"/>
              </w:rPr>
            </w:rPrChange>
          </w:rPr>
          <w:t>或商品卡</w:t>
        </w:r>
        <w:r w:rsidR="00200726" w:rsidRPr="005435CD" w:rsidDel="006A4611">
          <w:rPr>
            <w:rFonts w:ascii="Times New Roman" w:eastAsia="標楷體" w:hAnsi="Times New Roman"/>
            <w:rPrChange w:id="390" w:author="王珮玲-peilinwang2001" w:date="2020-03-09T17:24:00Z">
              <w:rPr/>
            </w:rPrChange>
          </w:rPr>
          <w:t>(</w:t>
        </w:r>
        <w:r w:rsidR="00200726" w:rsidRPr="005435CD" w:rsidDel="006A4611">
          <w:rPr>
            <w:rFonts w:ascii="Times New Roman" w:eastAsia="標楷體" w:hAnsi="Times New Roman" w:hint="eastAsia"/>
            <w:rPrChange w:id="391" w:author="王珮玲-peilinwang2001" w:date="2020-03-09T17:24:00Z">
              <w:rPr>
                <w:rFonts w:hint="eastAsia"/>
              </w:rPr>
            </w:rPrChange>
          </w:rPr>
          <w:t>禮物卡</w:t>
        </w:r>
        <w:r w:rsidR="00200726" w:rsidRPr="005435CD" w:rsidDel="006A4611">
          <w:rPr>
            <w:rFonts w:ascii="Times New Roman" w:eastAsia="標楷體" w:hAnsi="Times New Roman"/>
            <w:rPrChange w:id="392" w:author="王珮玲-peilinwang2001" w:date="2020-03-09T17:24:00Z">
              <w:rPr/>
            </w:rPrChange>
          </w:rPr>
          <w:t>)</w:t>
        </w:r>
        <w:r w:rsidRPr="005435CD" w:rsidDel="006A4611">
          <w:rPr>
            <w:rFonts w:ascii="Times New Roman" w:eastAsia="標楷體" w:hAnsi="Times New Roman" w:hint="eastAsia"/>
            <w:rPrChange w:id="393" w:author="王珮玲-peilinwang2001" w:date="2020-03-09T17:24:00Z">
              <w:rPr>
                <w:rFonts w:hint="eastAsia"/>
              </w:rPr>
            </w:rPrChange>
          </w:rPr>
          <w:t>形式發放。</w:t>
        </w:r>
      </w:moveFrom>
      <w:moveFromRangeEnd w:id="386"/>
    </w:p>
    <w:p w:rsidR="000E1D47" w:rsidRPr="005435CD" w:rsidDel="00D1547F" w:rsidRDefault="00CC4913" w:rsidP="006106CD">
      <w:pPr>
        <w:pStyle w:val="a8"/>
        <w:numPr>
          <w:ilvl w:val="0"/>
          <w:numId w:val="15"/>
        </w:numPr>
        <w:spacing w:line="300" w:lineRule="exact"/>
        <w:ind w:leftChars="0" w:left="1276" w:hanging="794"/>
        <w:rPr>
          <w:del w:id="394" w:author="王珮玲-peilinwang2001" w:date="2020-03-09T16:17:00Z"/>
          <w:rFonts w:ascii="Times New Roman" w:eastAsia="標楷體" w:hAnsi="Times New Roman"/>
          <w:rPrChange w:id="395" w:author="王珮玲-peilinwang2001" w:date="2020-03-09T17:24:00Z">
            <w:rPr>
              <w:del w:id="396" w:author="王珮玲-peilinwang2001" w:date="2020-03-09T16:17:00Z"/>
              <w:rFonts w:eastAsia="標楷體" w:hAnsi="標楷體"/>
            </w:rPr>
          </w:rPrChange>
        </w:rPr>
      </w:pPr>
      <w:del w:id="397" w:author="王珮玲-peilinwang2001" w:date="2020-03-09T16:17:00Z">
        <w:r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9"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400"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2"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3"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4"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5" w:author="王珮玲-peilinwang2001" w:date="2020-03-09T16:15:00Z"/>
          <w:rFonts w:ascii="Times New Roman" w:eastAsia="標楷體" w:hAnsi="Times New Roman"/>
          <w:rPrChange w:id="406" w:author="王珮玲-peilinwang2001" w:date="2020-03-09T17:24:00Z">
            <w:rPr>
              <w:del w:id="407" w:author="王珮玲-peilinwang2001" w:date="2020-03-09T16:15:00Z"/>
              <w:rFonts w:eastAsia="標楷體" w:hAnsi="標楷體"/>
            </w:rPr>
          </w:rPrChange>
        </w:rPr>
      </w:pPr>
      <w:del w:id="408" w:author="王珮玲-peilinwang2001" w:date="2020-03-09T16:15:00Z">
        <w:r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10"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1"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2"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3" w:author="王珮玲-peilinwang2001" w:date="2020-03-09T17:24:00Z">
            <w:rPr/>
          </w:rPrChange>
        </w:rPr>
        <w:pPrChange w:id="414" w:author="王珮玲-peilinwang2001" w:date="2020-03-09T16:30:00Z">
          <w:pPr>
            <w:pStyle w:val="a8"/>
            <w:numPr>
              <w:numId w:val="15"/>
            </w:numPr>
            <w:spacing w:line="300" w:lineRule="exact"/>
            <w:ind w:leftChars="0" w:left="1276" w:hanging="794"/>
          </w:pPr>
        </w:pPrChange>
      </w:pPr>
      <w:del w:id="415" w:author="王珮玲-peilinwang2001" w:date="2020-03-09T16:30:00Z">
        <w:r w:rsidRPr="005435CD" w:rsidDel="008B0A8E">
          <w:rPr>
            <w:rFonts w:ascii="Times New Roman" w:eastAsia="標楷體" w:hAnsi="Times New Roman" w:hint="eastAsia"/>
            <w:rPrChange w:id="416" w:author="王珮玲-peilinwang2001" w:date="2020-03-09T17:24:00Z">
              <w:rPr>
                <w:rFonts w:hint="eastAsia"/>
              </w:rPr>
            </w:rPrChange>
          </w:rPr>
          <w:delText>學</w:delText>
        </w:r>
      </w:del>
      <w:del w:id="417" w:author="王珮玲-peilinwang2001" w:date="2020-03-09T16:26:00Z">
        <w:r w:rsidRPr="005435CD" w:rsidDel="00DA12E3">
          <w:rPr>
            <w:rFonts w:ascii="Times New Roman" w:eastAsia="標楷體" w:hAnsi="Times New Roman" w:hint="eastAsia"/>
            <w:rPrChange w:id="418"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9"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20" w:author="王珮玲-peilinwang2001" w:date="2020-03-09T17:24:00Z">
              <w:rPr>
                <w:rFonts w:hint="eastAsia"/>
              </w:rPr>
            </w:rPrChange>
          </w:rPr>
          <w:delText>類</w:delText>
        </w:r>
        <w:r w:rsidRPr="005435CD" w:rsidDel="00DA12E3">
          <w:rPr>
            <w:rFonts w:ascii="Times New Roman" w:eastAsia="標楷體" w:hAnsi="Times New Roman" w:hint="eastAsia"/>
            <w:rPrChange w:id="421"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2" w:author="王珮玲-peilinwang2001" w:date="2020-03-09T17:24:00Z">
              <w:rPr>
                <w:rFonts w:hint="eastAsia"/>
              </w:rPr>
            </w:rPrChange>
          </w:rPr>
          <w:delText>予</w:delText>
        </w:r>
        <w:r w:rsidRPr="005435CD" w:rsidDel="00DA12E3">
          <w:rPr>
            <w:rFonts w:ascii="Times New Roman" w:eastAsia="標楷體" w:hAnsi="Times New Roman" w:hint="eastAsia"/>
            <w:rPrChange w:id="423"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4" w:author="王珮玲-peilinwang2001" w:date="2020-03-09T16:25:00Z"/>
          <w:rFonts w:ascii="Times New Roman" w:eastAsia="標楷體" w:hAnsi="Times New Roman"/>
          <w:sz w:val="28"/>
          <w:szCs w:val="28"/>
          <w:rPrChange w:id="425" w:author="王珮玲-peilinwang2001" w:date="2020-03-09T17:24:00Z">
            <w:rPr>
              <w:del w:id="426" w:author="王珮玲-peilinwang2001" w:date="2020-03-09T16:25:00Z"/>
              <w:rFonts w:eastAsia="標楷體" w:hAnsi="標楷體"/>
              <w:szCs w:val="24"/>
            </w:rPr>
          </w:rPrChange>
        </w:rPr>
      </w:pPr>
      <w:ins w:id="427" w:author="王珮玲-peilinwang2001" w:date="2020-03-09T16:31:00Z">
        <w:r w:rsidRPr="005435CD">
          <w:rPr>
            <w:rFonts w:ascii="Times New Roman" w:eastAsia="標楷體" w:hAnsi="Times New Roman" w:hint="eastAsia"/>
            <w:sz w:val="28"/>
            <w:szCs w:val="28"/>
            <w:rPrChange w:id="428" w:author="王珮玲-peilinwang2001" w:date="2020-03-09T17:24:00Z">
              <w:rPr>
                <w:rFonts w:eastAsia="標楷體" w:hint="eastAsia"/>
                <w:sz w:val="28"/>
                <w:szCs w:val="28"/>
              </w:rPr>
            </w:rPrChange>
          </w:rPr>
          <w:t>方案</w:t>
        </w:r>
      </w:ins>
      <w:del w:id="429" w:author="王珮玲-peilinwang2001" w:date="2020-03-09T16:25:00Z">
        <w:r w:rsidR="009366DC"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2"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3"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4"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5"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6"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7" w:author="王珮玲-peilinwang2001" w:date="2020-03-09T16:23:00Z"/>
          <w:rFonts w:ascii="Times New Roman" w:eastAsia="標楷體" w:hAnsi="Times New Roman"/>
          <w:sz w:val="28"/>
          <w:szCs w:val="28"/>
          <w:rPrChange w:id="438" w:author="王珮玲-peilinwang2001" w:date="2020-03-09T17:24:00Z">
            <w:rPr>
              <w:del w:id="439" w:author="王珮玲-peilinwang2001" w:date="2020-03-09T16:23:00Z"/>
              <w:rFonts w:eastAsia="標楷體" w:hAnsi="標楷體"/>
              <w:szCs w:val="24"/>
            </w:rPr>
          </w:rPrChange>
        </w:rPr>
      </w:pPr>
      <w:del w:id="440" w:author="王珮玲-peilinwang2001" w:date="2020-03-09T16:23:00Z">
        <w:r w:rsidRPr="005435CD" w:rsidDel="00DA12E3">
          <w:rPr>
            <w:rFonts w:ascii="Times New Roman" w:eastAsia="標楷體" w:hAnsi="Times New Roman"/>
            <w:sz w:val="28"/>
            <w:szCs w:val="28"/>
            <w:rPrChange w:id="441"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2" w:author="王珮玲-peilinwang2001" w:date="2020-03-09T16:25:00Z"/>
          <w:rFonts w:ascii="Times New Roman" w:eastAsia="標楷體" w:hAnsi="Times New Roman"/>
          <w:color w:val="000000" w:themeColor="text1"/>
          <w:sz w:val="28"/>
          <w:szCs w:val="28"/>
          <w:rPrChange w:id="443" w:author="王珮玲-peilinwang2001" w:date="2020-03-09T17:24:00Z">
            <w:rPr>
              <w:del w:id="444"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5" w:author="王珮玲-peilinwang2001" w:date="2020-03-09T17:24:00Z">
            <w:rPr>
              <w:rFonts w:ascii="標楷體" w:eastAsia="標楷體" w:hAnsi="標楷體"/>
              <w:b/>
              <w:sz w:val="28"/>
            </w:rPr>
          </w:rPrChange>
        </w:rPr>
      </w:pPr>
      <w:del w:id="446" w:author="王珮玲-peilinwang2001" w:date="2020-03-09T16:30:00Z">
        <w:r w:rsidRPr="005435CD" w:rsidDel="008B0A8E">
          <w:rPr>
            <w:rFonts w:ascii="Times New Roman" w:eastAsia="標楷體" w:hAnsi="Times New Roman" w:hint="eastAsia"/>
            <w:b/>
            <w:sz w:val="28"/>
            <w:szCs w:val="28"/>
            <w:rPrChange w:id="447" w:author="王珮玲-peilinwang2001" w:date="2020-03-09T17:24:00Z">
              <w:rPr>
                <w:rFonts w:ascii="標楷體" w:eastAsia="標楷體" w:hAnsi="標楷體" w:hint="eastAsia"/>
                <w:b/>
                <w:sz w:val="28"/>
              </w:rPr>
            </w:rPrChange>
          </w:rPr>
          <w:delText>競</w:delText>
        </w:r>
      </w:del>
      <w:del w:id="448" w:author="王珮玲-peilinwang2001" w:date="2020-03-09T16:31:00Z">
        <w:r w:rsidRPr="005435CD" w:rsidDel="008B0A8E">
          <w:rPr>
            <w:rFonts w:ascii="Times New Roman" w:eastAsia="標楷體" w:hAnsi="Times New Roman" w:hint="eastAsia"/>
            <w:b/>
            <w:sz w:val="28"/>
            <w:szCs w:val="28"/>
            <w:rPrChange w:id="449"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50" w:author="王珮玲-peilinwang2001" w:date="2020-03-09T17:24:00Z">
            <w:rPr>
              <w:rFonts w:ascii="標楷體" w:eastAsia="標楷體" w:hAnsi="標楷體" w:hint="eastAsia"/>
              <w:b/>
              <w:sz w:val="28"/>
            </w:rPr>
          </w:rPrChange>
        </w:rPr>
        <w:t>主題</w:t>
      </w:r>
      <w:del w:id="451" w:author="王珮玲-peilinwang2001" w:date="2020-03-09T16:31:00Z">
        <w:r w:rsidR="00B20D82"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3"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4"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5" w:author="王珮玲-peilinwang2001" w:date="2020-03-09T17:05:00Z"/>
          <w:rFonts w:ascii="Times New Roman" w:eastAsia="標楷體" w:hAnsi="Times New Roman"/>
          <w:color w:val="FF0000"/>
          <w:rPrChange w:id="456" w:author="王珮玲-peilinwang2001" w:date="2020-03-09T17:24:00Z">
            <w:rPr>
              <w:del w:id="457" w:author="王珮玲-peilinwang2001" w:date="2020-03-09T17:05:00Z"/>
              <w:rFonts w:ascii="標楷體" w:eastAsia="標楷體" w:hAnsi="標楷體"/>
              <w:color w:val="FF0000"/>
            </w:rPr>
          </w:rPrChange>
        </w:rPr>
      </w:pPr>
      <w:del w:id="458" w:author="王珮玲-peilinwang2001" w:date="2020-03-09T16:31:00Z">
        <w:r w:rsidRPr="005435CD" w:rsidDel="008B0A8E">
          <w:rPr>
            <w:rFonts w:ascii="Times New Roman" w:eastAsia="標楷體" w:hAnsi="Times New Roman" w:hint="eastAsia"/>
            <w:rPrChange w:id="459" w:author="王珮玲-peilinwang2001" w:date="2020-03-09T17:24:00Z">
              <w:rPr>
                <w:rFonts w:ascii="標楷體" w:eastAsia="標楷體" w:hAnsi="標楷體" w:hint="eastAsia"/>
              </w:rPr>
            </w:rPrChange>
          </w:rPr>
          <w:delText>分為</w:delText>
        </w:r>
      </w:del>
      <w:del w:id="460" w:author="王珮玲-peilinwang2001" w:date="2020-03-09T17:05:00Z">
        <w:r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3" w:author="王珮玲-peilinwang2001" w:date="2020-03-09T17:24:00Z">
              <w:rPr>
                <w:rFonts w:ascii="標楷體" w:eastAsia="標楷體" w:hAnsi="標楷體" w:hint="eastAsia"/>
              </w:rPr>
            </w:rPrChange>
          </w:rPr>
          <w:delText>」</w:delText>
        </w:r>
      </w:del>
      <w:del w:id="464" w:author="王珮玲-peilinwang2001" w:date="2020-03-09T16:31:00Z">
        <w:r w:rsidRPr="005435CD" w:rsidDel="008B0A8E">
          <w:rPr>
            <w:rFonts w:ascii="Times New Roman" w:eastAsia="標楷體" w:hAnsi="Times New Roman" w:hint="eastAsia"/>
            <w:rPrChange w:id="465" w:author="王珮玲-peilinwang2001" w:date="2020-03-09T17:24:00Z">
              <w:rPr>
                <w:rFonts w:ascii="標楷體" w:eastAsia="標楷體" w:hAnsi="標楷體" w:hint="eastAsia"/>
              </w:rPr>
            </w:rPrChange>
          </w:rPr>
          <w:delText>、「</w:delText>
        </w:r>
      </w:del>
      <w:del w:id="466" w:author="王珮玲-peilinwang2001" w:date="2020-03-09T17:05:00Z">
        <w:r w:rsidRPr="005435CD" w:rsidDel="007A76E6">
          <w:rPr>
            <w:rFonts w:ascii="Times New Roman" w:eastAsia="標楷體" w:hAnsi="Times New Roman" w:hint="eastAsia"/>
            <w:rPrChange w:id="467" w:author="王珮玲-peilinwang2001" w:date="2020-03-09T17:24:00Z">
              <w:rPr>
                <w:rFonts w:ascii="標楷體" w:eastAsia="標楷體" w:hAnsi="標楷體" w:hint="eastAsia"/>
              </w:rPr>
            </w:rPrChange>
          </w:rPr>
          <w:delText>教學創新</w:delText>
        </w:r>
      </w:del>
      <w:del w:id="468" w:author="王珮玲-peilinwang2001" w:date="2020-03-09T16:31:00Z">
        <w:r w:rsidRPr="005435CD" w:rsidDel="008B0A8E">
          <w:rPr>
            <w:rFonts w:ascii="Times New Roman" w:eastAsia="標楷體" w:hAnsi="Times New Roman" w:hint="eastAsia"/>
            <w:rPrChange w:id="469" w:author="王珮玲-peilinwang2001" w:date="2020-03-09T17:24:00Z">
              <w:rPr>
                <w:rFonts w:ascii="標楷體" w:eastAsia="標楷體" w:hAnsi="標楷體" w:hint="eastAsia"/>
              </w:rPr>
            </w:rPrChange>
          </w:rPr>
          <w:delText>」兩類，各類分組</w:delText>
        </w:r>
      </w:del>
      <w:del w:id="470" w:author="王珮玲-peilinwang2001" w:date="2020-03-09T17:05:00Z">
        <w:r w:rsidRPr="005435CD" w:rsidDel="007A76E6">
          <w:rPr>
            <w:rFonts w:ascii="Times New Roman" w:eastAsia="標楷體" w:hAnsi="Times New Roman" w:hint="eastAsia"/>
            <w:rPrChange w:id="471"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2"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3" w:author="王珮玲-peilinwang2001" w:date="2020-03-09T16:33:00Z"/>
          <w:rFonts w:ascii="Times New Roman" w:eastAsia="標楷體" w:hAnsi="Times New Roman"/>
          <w:rPrChange w:id="474" w:author="王珮玲-peilinwang2001" w:date="2020-03-09T17:24:00Z">
            <w:rPr>
              <w:ins w:id="475" w:author="王珮玲-peilinwang2001" w:date="2020-03-09T16:33:00Z"/>
              <w:rFonts w:ascii="標楷體" w:eastAsia="標楷體" w:hAnsi="標楷體"/>
            </w:rPr>
          </w:rPrChange>
        </w:rPr>
        <w:pPrChange w:id="476" w:author="王珮玲-peilinwang2001" w:date="2020-03-09T16:33:00Z">
          <w:pPr>
            <w:pStyle w:val="a8"/>
            <w:numPr>
              <w:numId w:val="4"/>
            </w:numPr>
            <w:ind w:leftChars="0" w:left="960" w:hanging="251"/>
          </w:pPr>
        </w:pPrChange>
      </w:pPr>
      <w:ins w:id="477" w:author="王珮玲-peilinwang2001" w:date="2020-03-09T16:33:00Z">
        <w:r w:rsidRPr="005435CD">
          <w:rPr>
            <w:rFonts w:ascii="Times New Roman" w:eastAsia="標楷體" w:hAnsi="Times New Roman"/>
            <w:rPrChange w:id="478" w:author="王珮玲-peilinwang2001" w:date="2020-03-09T17:24:00Z">
              <w:rPr>
                <w:rFonts w:ascii="標楷體" w:eastAsia="標楷體" w:hAnsi="標楷體"/>
              </w:rPr>
            </w:rPrChange>
          </w:rPr>
          <w:t xml:space="preserve">  </w:t>
        </w:r>
      </w:ins>
    </w:p>
    <w:p w:rsidR="008B0A8E" w:rsidRPr="005435CD" w:rsidRDefault="008B0A8E">
      <w:pPr>
        <w:rPr>
          <w:ins w:id="479" w:author="王珮玲-peilinwang2001" w:date="2020-03-09T16:33:00Z"/>
          <w:rFonts w:ascii="Times New Roman" w:eastAsia="標楷體" w:hAnsi="Times New Roman"/>
          <w:b/>
          <w:rPrChange w:id="480" w:author="王珮玲-peilinwang2001" w:date="2020-03-09T17:24:00Z">
            <w:rPr>
              <w:ins w:id="481" w:author="王珮玲-peilinwang2001" w:date="2020-03-09T16:33:00Z"/>
              <w:rFonts w:ascii="標楷體" w:eastAsia="標楷體" w:hAnsi="標楷體"/>
              <w:b/>
            </w:rPr>
          </w:rPrChange>
        </w:rPr>
        <w:pPrChange w:id="482" w:author="王珮玲-peilinwang2001" w:date="2020-03-09T16:33:00Z">
          <w:pPr>
            <w:pStyle w:val="a8"/>
            <w:numPr>
              <w:numId w:val="4"/>
            </w:numPr>
            <w:ind w:leftChars="0" w:left="960" w:hanging="251"/>
          </w:pPr>
        </w:pPrChange>
      </w:pPr>
      <w:ins w:id="483" w:author="王珮玲-peilinwang2001" w:date="2020-03-09T16:33:00Z">
        <w:r w:rsidRPr="005435CD">
          <w:rPr>
            <w:rFonts w:ascii="Times New Roman" w:eastAsia="標楷體" w:hAnsi="Times New Roman"/>
            <w:rPrChange w:id="484"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5" w:author="王珮玲-peilinwang2001" w:date="2020-03-09T17:24:00Z">
              <w:rPr>
                <w:rFonts w:ascii="標楷體" w:eastAsia="標楷體" w:hAnsi="標楷體" w:hint="eastAsia"/>
              </w:rPr>
            </w:rPrChange>
          </w:rPr>
          <w:t>一</w:t>
        </w:r>
        <w:r w:rsidRPr="005435CD">
          <w:rPr>
            <w:rFonts w:ascii="Times New Roman" w:eastAsia="標楷體" w:hAnsi="Times New Roman"/>
            <w:rPrChange w:id="486" w:author="王珮玲-peilinwang2001" w:date="2020-03-09T17:24:00Z">
              <w:rPr>
                <w:rFonts w:ascii="標楷體" w:eastAsia="標楷體" w:hAnsi="標楷體"/>
              </w:rPr>
            </w:rPrChange>
          </w:rPr>
          <w:t xml:space="preserve">) </w:t>
        </w:r>
      </w:ins>
      <w:del w:id="487" w:author="王珮玲-peilinwang2001" w:date="2020-03-09T16:33:00Z">
        <w:r w:rsidR="00F630BD" w:rsidRPr="005435CD" w:rsidDel="008B0A8E">
          <w:rPr>
            <w:rFonts w:ascii="Times New Roman" w:eastAsia="標楷體" w:hAnsi="Times New Roman"/>
            <w:rPrChange w:id="488"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9"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90"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1" w:author="王珮玲-peilinwang2001" w:date="2020-03-09T17:24:00Z">
            <w:rPr>
              <w:rFonts w:ascii="標楷體" w:hAnsi="標楷體" w:hint="eastAsia"/>
              <w:b/>
            </w:rPr>
          </w:rPrChange>
        </w:rPr>
        <w:t>類</w:t>
      </w:r>
      <w:del w:id="492" w:author="王珮玲-peilinwang2001" w:date="2020-03-09T16:35:00Z">
        <w:r w:rsidR="00ED6958" w:rsidRPr="005435CD" w:rsidDel="008B0A8E">
          <w:rPr>
            <w:rFonts w:ascii="Times New Roman" w:eastAsia="標楷體" w:hAnsi="Times New Roman" w:hint="eastAsia"/>
            <w:b/>
            <w:rPrChange w:id="493" w:author="王珮玲-peilinwang2001" w:date="2020-03-09T17:24:00Z">
              <w:rPr>
                <w:rFonts w:ascii="標楷體" w:hAnsi="標楷體" w:hint="eastAsia"/>
                <w:b/>
              </w:rPr>
            </w:rPrChange>
          </w:rPr>
          <w:delText>：</w:delText>
        </w:r>
      </w:del>
    </w:p>
    <w:p w:rsidR="00C6788E" w:rsidRPr="005435CD" w:rsidDel="008B0A8E" w:rsidRDefault="008B0A8E">
      <w:pPr>
        <w:rPr>
          <w:del w:id="494" w:author="王珮玲-peilinwang2001" w:date="2020-03-09T16:32:00Z"/>
          <w:rFonts w:ascii="Times New Roman" w:eastAsia="標楷體" w:hAnsi="Times New Roman"/>
          <w:rPrChange w:id="495" w:author="王珮玲-peilinwang2001" w:date="2020-03-09T17:24:00Z">
            <w:rPr>
              <w:del w:id="496" w:author="王珮玲-peilinwang2001" w:date="2020-03-09T16:32:00Z"/>
              <w:rFonts w:ascii="標楷體" w:hAnsi="標楷體"/>
            </w:rPr>
          </w:rPrChange>
        </w:rPr>
        <w:pPrChange w:id="497" w:author="王珮玲-peilinwang2001" w:date="2020-03-09T16:33:00Z">
          <w:pPr>
            <w:pStyle w:val="a8"/>
            <w:spacing w:beforeLines="50" w:before="120"/>
            <w:ind w:leftChars="0"/>
          </w:pPr>
        </w:pPrChange>
      </w:pPr>
      <w:ins w:id="498" w:author="王珮玲-peilinwang2001" w:date="2020-03-09T16:33:00Z">
        <w:r w:rsidRPr="005435CD">
          <w:rPr>
            <w:rFonts w:ascii="Times New Roman" w:eastAsia="標楷體" w:hAnsi="Times New Roman"/>
            <w:rPrChange w:id="499" w:author="王珮玲-peilinwang2001" w:date="2020-03-09T17:24:00Z">
              <w:rPr>
                <w:rFonts w:eastAsia="標楷體"/>
              </w:rPr>
            </w:rPrChange>
          </w:rPr>
          <w:t xml:space="preserve">   1.</w:t>
        </w:r>
      </w:ins>
      <w:del w:id="500" w:author="王珮玲-peilinwang2001" w:date="2020-03-09T16:32:00Z">
        <w:r w:rsidR="008C7B3F" w:rsidRPr="005435CD" w:rsidDel="008B0A8E">
          <w:rPr>
            <w:rFonts w:ascii="Times New Roman" w:eastAsia="標楷體" w:hAnsi="Times New Roman" w:hint="eastAsia"/>
            <w:rPrChange w:id="501"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2"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3"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4"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5"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6" w:author="王珮玲-peilinwang2001" w:date="2020-03-09T17:24:00Z">
              <w:rPr>
                <w:rFonts w:hint="eastAsia"/>
              </w:rPr>
            </w:rPrChange>
          </w:rPr>
          <w:delText>組內涵說明」，以免歸類錯誤導致評分落差</w:delText>
        </w:r>
      </w:del>
    </w:p>
    <w:p w:rsidR="001022CB" w:rsidRPr="005435CD" w:rsidDel="008B0A8E" w:rsidRDefault="001022CB">
      <w:pPr>
        <w:rPr>
          <w:del w:id="507" w:author="王珮玲-peilinwang2001" w:date="2020-03-09T16:34:00Z"/>
          <w:rFonts w:ascii="Times New Roman" w:eastAsia="標楷體" w:hAnsi="Times New Roman"/>
          <w:rPrChange w:id="508" w:author="王珮玲-peilinwang2001" w:date="2020-03-09T17:24:00Z">
            <w:rPr>
              <w:del w:id="509" w:author="王珮玲-peilinwang2001" w:date="2020-03-09T16:34:00Z"/>
            </w:rPr>
          </w:rPrChange>
        </w:rPr>
        <w:pPrChange w:id="510"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1"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2" w:author="王珮玲-peilinwang2001" w:date="2020-03-09T17:24:00Z">
            <w:rPr>
              <w:rFonts w:ascii="標楷體" w:hAnsi="標楷體" w:hint="eastAsia"/>
            </w:rPr>
          </w:rPrChange>
        </w:rPr>
        <w:t>行政</w:t>
      </w:r>
      <w:r w:rsidRPr="005435CD">
        <w:rPr>
          <w:rFonts w:ascii="Times New Roman" w:eastAsia="標楷體" w:hAnsi="Times New Roman" w:hint="eastAsia"/>
          <w:rPrChange w:id="513" w:author="王珮玲-peilinwang2001" w:date="2020-03-09T17:24:00Z">
            <w:rPr>
              <w:rFonts w:hint="eastAsia"/>
            </w:rPr>
          </w:rPrChange>
        </w:rPr>
        <w:t>革新</w:t>
      </w:r>
      <w:ins w:id="514" w:author="王珮玲-peilinwang2001" w:date="2020-03-09T16:34:00Z">
        <w:r w:rsidR="008B0A8E" w:rsidRPr="005435CD">
          <w:rPr>
            <w:rFonts w:ascii="Times New Roman" w:eastAsia="標楷體" w:hAnsi="Times New Roman"/>
            <w:rPrChange w:id="515" w:author="王珮玲-peilinwang2001" w:date="2020-03-09T17:24:00Z">
              <w:rPr>
                <w:rFonts w:ascii="標楷體" w:eastAsia="標楷體" w:hAnsi="標楷體"/>
              </w:rPr>
            </w:rPrChange>
          </w:rPr>
          <w:t xml:space="preserve">  </w:t>
        </w:r>
      </w:ins>
      <w:ins w:id="516" w:author="王珮玲-peilinwang2001" w:date="2020-03-09T16:35:00Z">
        <w:r w:rsidR="008B0A8E" w:rsidRPr="005435CD">
          <w:rPr>
            <w:rFonts w:ascii="Times New Roman" w:eastAsia="標楷體" w:hAnsi="Times New Roman"/>
            <w:rPrChange w:id="517"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8" w:author="王珮玲-peilinwang2001" w:date="2020-03-09T17:24:00Z">
            <w:rPr>
              <w:rFonts w:ascii="標楷體" w:eastAsia="標楷體" w:hAnsi="標楷體"/>
            </w:rPr>
          </w:rPrChange>
        </w:rPr>
        <w:pPrChange w:id="519" w:author="王珮玲-peilinwang2001" w:date="2020-03-09T16:34:00Z">
          <w:pPr>
            <w:pStyle w:val="a8"/>
            <w:numPr>
              <w:numId w:val="4"/>
            </w:numPr>
            <w:ind w:leftChars="0" w:left="960" w:hanging="251"/>
          </w:pPr>
        </w:pPrChange>
      </w:pPr>
      <w:ins w:id="520" w:author="王珮玲-peilinwang2001" w:date="2020-03-09T16:34:00Z">
        <w:r w:rsidRPr="005435CD">
          <w:rPr>
            <w:rFonts w:ascii="Times New Roman" w:eastAsia="標楷體" w:hAnsi="Times New Roman"/>
            <w:rPrChange w:id="521"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2" w:author="王珮玲-peilinwang2001" w:date="2020-03-09T17:24:00Z">
            <w:rPr>
              <w:rFonts w:eastAsia="標楷體" w:hint="eastAsia"/>
            </w:rPr>
          </w:rPrChange>
        </w:rPr>
        <w:t>課</w:t>
      </w:r>
      <w:r w:rsidR="001022CB" w:rsidRPr="005435CD">
        <w:rPr>
          <w:rFonts w:ascii="Times New Roman" w:eastAsia="標楷體" w:hAnsi="Times New Roman"/>
          <w:rPrChange w:id="523"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4"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5" w:author="王珮玲-peilinwang2001" w:date="2020-03-09T16:34:00Z"/>
          <w:rFonts w:ascii="Times New Roman" w:eastAsia="標楷體" w:hAnsi="Times New Roman"/>
          <w:rPrChange w:id="526" w:author="王珮玲-peilinwang2001" w:date="2020-03-09T17:24:00Z">
            <w:rPr>
              <w:del w:id="527" w:author="王珮玲-peilinwang2001" w:date="2020-03-09T16:34:00Z"/>
              <w:rFonts w:ascii="標楷體" w:eastAsia="標楷體" w:hAnsi="標楷體"/>
            </w:rPr>
          </w:rPrChange>
        </w:rPr>
        <w:pPrChange w:id="528" w:author="王珮玲-peilinwang2001" w:date="2020-03-09T16:34:00Z">
          <w:pPr>
            <w:pStyle w:val="a8"/>
            <w:numPr>
              <w:numId w:val="4"/>
            </w:numPr>
            <w:ind w:leftChars="0" w:left="960" w:hanging="251"/>
          </w:pPr>
        </w:pPrChange>
      </w:pPr>
      <w:ins w:id="529" w:author="王珮玲-peilinwang2001" w:date="2020-03-09T16:34:00Z">
        <w:r w:rsidRPr="005435CD">
          <w:rPr>
            <w:rFonts w:ascii="Times New Roman" w:eastAsia="標楷體" w:hAnsi="Times New Roman"/>
            <w:rPrChange w:id="530"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1" w:author="王珮玲-peilinwang2001" w:date="2020-03-09T17:24:00Z">
            <w:rPr>
              <w:rFonts w:ascii="標楷體" w:eastAsia="標楷體" w:hAnsi="標楷體"/>
            </w:rPr>
          </w:rPrChange>
        </w:rPr>
        <w:t>學生多元學習與效能</w:t>
      </w:r>
      <w:ins w:id="532" w:author="王珮玲-peilinwang2001" w:date="2020-03-09T16:34:00Z">
        <w:r w:rsidRPr="005435CD">
          <w:rPr>
            <w:rFonts w:ascii="Times New Roman" w:eastAsia="標楷體" w:hAnsi="Times New Roman"/>
            <w:rPrChange w:id="533" w:author="王珮玲-peilinwang2001" w:date="2020-03-09T17:24:00Z">
              <w:rPr>
                <w:rFonts w:ascii="標楷體" w:eastAsia="標楷體" w:hAnsi="標楷體"/>
              </w:rPr>
            </w:rPrChange>
          </w:rPr>
          <w:t xml:space="preserve">  </w:t>
        </w:r>
      </w:ins>
      <w:ins w:id="534" w:author="王珮玲-peilinwang2001" w:date="2020-03-09T16:35:00Z">
        <w:r w:rsidRPr="005435CD">
          <w:rPr>
            <w:rFonts w:ascii="Times New Roman" w:eastAsia="標楷體" w:hAnsi="Times New Roman"/>
            <w:rPrChange w:id="535" w:author="王珮玲-peilinwang2001" w:date="2020-03-09T17:24:00Z">
              <w:rPr>
                <w:rFonts w:ascii="標楷體" w:eastAsia="標楷體" w:hAnsi="標楷體"/>
              </w:rPr>
            </w:rPrChange>
          </w:rPr>
          <w:t xml:space="preserve">   </w:t>
        </w:r>
      </w:ins>
      <w:ins w:id="536" w:author="王珮玲-peilinwang2001" w:date="2020-03-09T16:34:00Z">
        <w:r w:rsidRPr="005435CD">
          <w:rPr>
            <w:rFonts w:ascii="Times New Roman" w:eastAsia="標楷體" w:hAnsi="Times New Roman"/>
            <w:rPrChange w:id="537"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8" w:author="王珮玲-peilinwang2001" w:date="2020-03-09T16:32:00Z"/>
          <w:rFonts w:ascii="Times New Roman" w:eastAsia="標楷體" w:hAnsi="Times New Roman"/>
          <w:rPrChange w:id="539" w:author="王珮玲-peilinwang2001" w:date="2020-03-09T17:24:00Z">
            <w:rPr>
              <w:ins w:id="540" w:author="王珮玲-peilinwang2001" w:date="2020-03-09T16:32:00Z"/>
              <w:rFonts w:ascii="標楷體" w:eastAsia="標楷體" w:hAnsi="標楷體"/>
            </w:rPr>
          </w:rPrChange>
        </w:rPr>
        <w:pPrChange w:id="541" w:author="王珮玲-peilinwang2001" w:date="2020-03-09T16:34:00Z">
          <w:pPr>
            <w:pStyle w:val="a8"/>
            <w:numPr>
              <w:numId w:val="4"/>
            </w:numPr>
            <w:ind w:leftChars="0" w:left="960" w:hanging="251"/>
          </w:pPr>
        </w:pPrChange>
      </w:pPr>
      <w:ins w:id="542" w:author="王珮玲-peilinwang2001" w:date="2020-03-09T16:34:00Z">
        <w:r w:rsidRPr="005435CD">
          <w:rPr>
            <w:rFonts w:ascii="Times New Roman" w:eastAsia="標楷體" w:hAnsi="Times New Roman"/>
            <w:rPrChange w:id="543"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4" w:author="王珮玲-peilinwang2001" w:date="2020-03-09T17:24:00Z">
            <w:rPr>
              <w:rFonts w:ascii="標楷體" w:eastAsia="標楷體" w:hAnsi="標楷體" w:hint="eastAsia"/>
            </w:rPr>
          </w:rPrChange>
        </w:rPr>
        <w:t>校園營造與資源運用</w:t>
      </w:r>
    </w:p>
    <w:p w:rsidR="008B0A8E" w:rsidRPr="005435CD" w:rsidRDefault="008B0A8E">
      <w:pPr>
        <w:rPr>
          <w:ins w:id="545" w:author="王珮玲-peilinwang2001" w:date="2020-03-09T16:32:00Z"/>
          <w:rFonts w:ascii="Times New Roman" w:eastAsia="標楷體" w:hAnsi="Times New Roman"/>
          <w:rPrChange w:id="546" w:author="王珮玲-peilinwang2001" w:date="2020-03-09T17:24:00Z">
            <w:rPr>
              <w:ins w:id="547" w:author="王珮玲-peilinwang2001" w:date="2020-03-09T16:32:00Z"/>
              <w:rFonts w:eastAsia="標楷體"/>
            </w:rPr>
          </w:rPrChange>
        </w:rPr>
        <w:pPrChange w:id="548" w:author="王珮玲-peilinwang2001" w:date="2020-03-09T16:32:00Z">
          <w:pPr>
            <w:pStyle w:val="a8"/>
            <w:numPr>
              <w:numId w:val="4"/>
            </w:numPr>
            <w:ind w:leftChars="0" w:left="960" w:hanging="251"/>
          </w:pPr>
        </w:pPrChange>
      </w:pPr>
    </w:p>
    <w:p w:rsidR="008B0A8E" w:rsidRPr="005435CD" w:rsidRDefault="00A0627D">
      <w:pPr>
        <w:ind w:firstLineChars="300" w:firstLine="720"/>
        <w:rPr>
          <w:ins w:id="549" w:author="王珮玲-peilinwang2001" w:date="2020-03-09T16:32:00Z"/>
          <w:rFonts w:ascii="Times New Roman" w:eastAsia="標楷體" w:hAnsi="Times New Roman"/>
          <w:rPrChange w:id="550" w:author="王珮玲-peilinwang2001" w:date="2020-03-09T17:24:00Z">
            <w:rPr>
              <w:ins w:id="551" w:author="王珮玲-peilinwang2001" w:date="2020-03-09T16:32:00Z"/>
              <w:rFonts w:eastAsia="標楷體"/>
            </w:rPr>
          </w:rPrChange>
        </w:rPr>
        <w:pPrChange w:id="552" w:author="王珮玲-peilinwang2001" w:date="2020-03-09T16:35:00Z">
          <w:pPr>
            <w:pStyle w:val="a8"/>
            <w:numPr>
              <w:numId w:val="4"/>
            </w:numPr>
            <w:ind w:leftChars="0" w:left="960" w:hanging="251"/>
          </w:pPr>
        </w:pPrChange>
      </w:pPr>
      <w:ins w:id="553" w:author="王珮玲-peilinwang2001" w:date="2020-03-09T16:32:00Z">
        <w:r w:rsidRPr="005435CD">
          <w:rPr>
            <w:rFonts w:ascii="Times New Roman" w:eastAsia="標楷體" w:hAnsi="Times New Roman" w:hint="eastAsia"/>
            <w:rPrChange w:id="554"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5" w:author="王珮玲-peilinwang2001" w:date="2020-03-09T17:24:00Z">
            <w:rPr/>
          </w:rPrChange>
        </w:rPr>
        <w:pPrChange w:id="556"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7" w:author="王珮玲-peilinwang2001" w:date="2020-03-09T17:11:00Z"/>
          <w:rFonts w:ascii="Times New Roman" w:eastAsia="標楷體" w:hAnsi="Times New Roman"/>
        </w:rPr>
        <w:pPrChange w:id="558" w:author="王珮玲-peilinwang2001" w:date="2020-03-09T16:35:00Z">
          <w:pPr>
            <w:pStyle w:val="a8"/>
            <w:spacing w:beforeLines="50" w:before="120"/>
            <w:ind w:leftChars="0"/>
          </w:pPr>
        </w:pPrChange>
      </w:pPr>
      <w:ins w:id="559" w:author="王珮玲-peilinwang2001" w:date="2020-03-09T16:35:00Z">
        <w:r w:rsidRPr="005435CD">
          <w:rPr>
            <w:rFonts w:ascii="Times New Roman" w:eastAsia="標楷體" w:hAnsi="Times New Roman"/>
            <w:b/>
            <w:rPrChange w:id="560"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1"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2" w:author="王珮玲-peilinwang2001" w:date="2020-03-09T17:24:00Z">
              <w:rPr>
                <w:rFonts w:ascii="標楷體" w:eastAsia="標楷體" w:hAnsi="標楷體"/>
                <w:b/>
              </w:rPr>
            </w:rPrChange>
          </w:rPr>
          <w:t xml:space="preserve">) </w:t>
        </w:r>
      </w:ins>
      <w:del w:id="563" w:author="王珮玲-peilinwang2001" w:date="2020-03-09T16:35:00Z">
        <w:r w:rsidR="00F630BD" w:rsidRPr="005435CD" w:rsidDel="008B0A8E">
          <w:rPr>
            <w:rFonts w:ascii="Times New Roman" w:eastAsia="標楷體" w:hAnsi="Times New Roman"/>
            <w:b/>
            <w:rPrChange w:id="564" w:author="王珮玲-peilinwang2001" w:date="2020-03-09T17:24:00Z">
              <w:rPr>
                <w:b/>
              </w:rPr>
            </w:rPrChange>
          </w:rPr>
          <w:delText>T.</w:delText>
        </w:r>
      </w:del>
      <w:r w:rsidR="00ED6958" w:rsidRPr="005435CD">
        <w:rPr>
          <w:rFonts w:ascii="Times New Roman" w:eastAsia="標楷體" w:hAnsi="Times New Roman" w:hint="eastAsia"/>
          <w:b/>
          <w:rPrChange w:id="565" w:author="王珮玲-peilinwang2001" w:date="2020-03-09T17:24:00Z">
            <w:rPr>
              <w:rFonts w:hint="eastAsia"/>
              <w:b/>
            </w:rPr>
          </w:rPrChange>
        </w:rPr>
        <w:t>教學創新</w:t>
      </w:r>
      <w:r w:rsidR="00B20D82" w:rsidRPr="005435CD">
        <w:rPr>
          <w:rFonts w:ascii="Times New Roman" w:eastAsia="標楷體" w:hAnsi="Times New Roman" w:hint="eastAsia"/>
          <w:b/>
          <w:rPrChange w:id="566" w:author="王珮玲-peilinwang2001" w:date="2020-03-09T17:24:00Z">
            <w:rPr>
              <w:rFonts w:hint="eastAsia"/>
              <w:b/>
            </w:rPr>
          </w:rPrChange>
        </w:rPr>
        <w:t>類</w:t>
      </w:r>
      <w:del w:id="567" w:author="王珮玲-peilinwang2001" w:date="2020-03-09T17:03:00Z">
        <w:r w:rsidR="00ED6958" w:rsidRPr="005435CD" w:rsidDel="007A76E6">
          <w:rPr>
            <w:rFonts w:ascii="Times New Roman" w:eastAsia="標楷體" w:hAnsi="Times New Roman" w:hint="eastAsia"/>
            <w:b/>
            <w:rPrChange w:id="568" w:author="王珮玲-peilinwang2001" w:date="2020-03-09T17:24:00Z">
              <w:rPr>
                <w:rFonts w:hint="eastAsia"/>
                <w:b/>
              </w:rPr>
            </w:rPrChange>
          </w:rPr>
          <w:delText>：</w:delText>
        </w:r>
      </w:del>
      <w:ins w:id="569" w:author="王珮玲-peilinwang2001" w:date="2020-03-09T16:35:00Z">
        <w:r w:rsidRPr="005435CD" w:rsidDel="008B0A8E">
          <w:rPr>
            <w:rFonts w:ascii="Times New Roman" w:eastAsia="標楷體" w:hAnsi="Times New Roman"/>
            <w:rPrChange w:id="570"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1" w:author="王珮玲-peilinwang2001" w:date="2020-03-09T17:11:00Z"/>
          <w:rFonts w:ascii="Times New Roman" w:eastAsia="標楷體" w:hAnsi="Times New Roman"/>
          <w:rPrChange w:id="572" w:author="王珮玲-peilinwang2001" w:date="2020-03-09T17:24:00Z">
            <w:rPr>
              <w:del w:id="573" w:author="王珮玲-peilinwang2001" w:date="2020-03-09T17:11:00Z"/>
            </w:rPr>
          </w:rPrChange>
        </w:rPr>
        <w:pPrChange w:id="574" w:author="王珮玲-peilinwang2001" w:date="2020-03-09T16:35:00Z">
          <w:pPr>
            <w:pStyle w:val="a8"/>
            <w:spacing w:beforeLines="50" w:before="120"/>
            <w:ind w:leftChars="0"/>
          </w:pPr>
        </w:pPrChange>
      </w:pPr>
      <w:ins w:id="575" w:author="王珮玲-peilinwang2001" w:date="2020-03-09T17:11:00Z">
        <w:r w:rsidRPr="005435CD">
          <w:rPr>
            <w:rFonts w:ascii="Times New Roman" w:eastAsia="標楷體" w:hAnsi="Times New Roman"/>
          </w:rPr>
          <w:t xml:space="preserve">      </w:t>
        </w:r>
      </w:ins>
      <w:del w:id="576" w:author="王珮玲-peilinwang2001" w:date="2020-03-09T16:35:00Z">
        <w:r w:rsidR="009409AE" w:rsidRPr="005435CD" w:rsidDel="008B0A8E">
          <w:rPr>
            <w:rFonts w:ascii="Times New Roman" w:eastAsia="標楷體" w:hAnsi="Times New Roman" w:hint="eastAsia"/>
            <w:rPrChange w:id="577"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8"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9"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80" w:author="王珮玲-peilinwang2001" w:date="2020-03-09T16:36:00Z"/>
          <w:rFonts w:ascii="Times New Roman" w:eastAsia="標楷體" w:hAnsi="Times New Roman"/>
          <w:rPrChange w:id="581" w:author="王珮玲-peilinwang2001" w:date="2020-03-09T17:24:00Z">
            <w:rPr>
              <w:del w:id="582" w:author="王珮玲-peilinwang2001" w:date="2020-03-09T16:36:00Z"/>
              <w:rFonts w:ascii="標楷體" w:eastAsia="標楷體" w:hAnsi="標楷體"/>
            </w:rPr>
          </w:rPrChange>
        </w:rPr>
        <w:pPrChange w:id="583" w:author="王珮玲-peilinwang2001" w:date="2020-03-09T17:11:00Z">
          <w:pPr>
            <w:pStyle w:val="a8"/>
            <w:numPr>
              <w:numId w:val="33"/>
            </w:numPr>
            <w:ind w:leftChars="0" w:left="960" w:hanging="251"/>
          </w:pPr>
        </w:pPrChange>
      </w:pPr>
      <w:ins w:id="584" w:author="王珮玲-peilinwang2001" w:date="2020-03-09T16:35:00Z">
        <w:r w:rsidRPr="005435CD">
          <w:rPr>
            <w:rFonts w:ascii="Times New Roman" w:eastAsia="標楷體" w:hAnsi="Times New Roman"/>
            <w:rPrChange w:id="585"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6" w:author="王珮玲-peilinwang2001" w:date="2020-03-09T17:24:00Z">
            <w:rPr>
              <w:rFonts w:ascii="標楷體" w:eastAsia="標楷體" w:hAnsi="標楷體" w:hint="eastAsia"/>
            </w:rPr>
          </w:rPrChange>
        </w:rPr>
        <w:t>本國語文</w:t>
      </w:r>
      <w:ins w:id="587" w:author="王珮玲-peilinwang2001" w:date="2020-03-09T16:36:00Z">
        <w:r w:rsidRPr="005435CD">
          <w:rPr>
            <w:rFonts w:ascii="Times New Roman" w:eastAsia="標楷體" w:hAnsi="Times New Roman" w:hint="eastAsia"/>
            <w:rPrChange w:id="588"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9" w:author="王珮玲-peilinwang2001" w:date="2020-03-09T16:36:00Z"/>
          <w:rFonts w:ascii="Times New Roman" w:eastAsia="標楷體" w:hAnsi="Times New Roman"/>
          <w:rPrChange w:id="590" w:author="王珮玲-peilinwang2001" w:date="2020-03-09T17:24:00Z">
            <w:rPr>
              <w:del w:id="591" w:author="王珮玲-peilinwang2001" w:date="2020-03-09T16:36:00Z"/>
            </w:rPr>
          </w:rPrChange>
        </w:rPr>
        <w:pPrChange w:id="592" w:author="王珮玲-peilinwang2001" w:date="2020-03-09T17:11:00Z">
          <w:pPr>
            <w:pStyle w:val="a8"/>
            <w:numPr>
              <w:numId w:val="33"/>
            </w:numPr>
            <w:ind w:leftChars="0" w:left="960" w:hanging="251"/>
          </w:pPr>
        </w:pPrChange>
      </w:pPr>
      <w:ins w:id="593" w:author="王珮玲-peilinwang2001" w:date="2020-03-09T16:35:00Z">
        <w:r w:rsidRPr="005435CD">
          <w:rPr>
            <w:rFonts w:ascii="Times New Roman" w:eastAsia="標楷體" w:hAnsi="Times New Roman"/>
            <w:rPrChange w:id="594"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5" w:author="王珮玲-peilinwang2001" w:date="2020-03-09T17:24:00Z">
            <w:rPr>
              <w:rFonts w:hint="eastAsia"/>
            </w:rPr>
          </w:rPrChange>
        </w:rPr>
        <w:t>外國語文</w:t>
      </w:r>
      <w:ins w:id="596" w:author="王珮玲-peilinwang2001" w:date="2020-03-09T16:36:00Z">
        <w:r w:rsidRPr="005435CD">
          <w:rPr>
            <w:rFonts w:ascii="Times New Roman" w:eastAsia="標楷體" w:hAnsi="Times New Roman" w:hint="eastAsia"/>
            <w:rPrChange w:id="59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8" w:author="王珮玲-peilinwang2001" w:date="2020-03-09T16:36:00Z"/>
          <w:rFonts w:ascii="Times New Roman" w:eastAsia="標楷體" w:hAnsi="Times New Roman"/>
          <w:rPrChange w:id="599" w:author="王珮玲-peilinwang2001" w:date="2020-03-09T17:24:00Z">
            <w:rPr>
              <w:del w:id="600" w:author="王珮玲-peilinwang2001" w:date="2020-03-09T16:36:00Z"/>
            </w:rPr>
          </w:rPrChange>
        </w:rPr>
        <w:pPrChange w:id="601" w:author="王珮玲-peilinwang2001" w:date="2020-03-09T17:11:00Z">
          <w:pPr>
            <w:pStyle w:val="a8"/>
            <w:numPr>
              <w:numId w:val="33"/>
            </w:numPr>
            <w:ind w:leftChars="0" w:left="960" w:hanging="251"/>
          </w:pPr>
        </w:pPrChange>
      </w:pPr>
      <w:ins w:id="602" w:author="王珮玲-peilinwang2001" w:date="2020-03-09T16:36:00Z">
        <w:r w:rsidRPr="005435CD">
          <w:rPr>
            <w:rFonts w:ascii="Times New Roman" w:eastAsia="標楷體" w:hAnsi="Times New Roman"/>
            <w:rPrChange w:id="603"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4" w:author="王珮玲-peilinwang2001" w:date="2020-03-09T17:24:00Z">
            <w:rPr>
              <w:rFonts w:hint="eastAsia"/>
            </w:rPr>
          </w:rPrChange>
        </w:rPr>
        <w:t>數學</w:t>
      </w:r>
      <w:ins w:id="605" w:author="王珮玲-peilinwang2001" w:date="2020-03-09T16:36:00Z">
        <w:r w:rsidRPr="005435CD">
          <w:rPr>
            <w:rFonts w:ascii="Times New Roman" w:eastAsia="標楷體" w:hAnsi="Times New Roman" w:hint="eastAsia"/>
            <w:rPrChange w:id="60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7" w:author="王珮玲-peilinwang2001" w:date="2020-03-09T16:36:00Z"/>
          <w:rFonts w:ascii="Times New Roman" w:eastAsia="標楷體" w:hAnsi="Times New Roman"/>
          <w:rPrChange w:id="608" w:author="王珮玲-peilinwang2001" w:date="2020-03-09T17:24:00Z">
            <w:rPr>
              <w:del w:id="609" w:author="王珮玲-peilinwang2001" w:date="2020-03-09T16:36:00Z"/>
            </w:rPr>
          </w:rPrChange>
        </w:rPr>
        <w:pPrChange w:id="610" w:author="王珮玲-peilinwang2001" w:date="2020-03-09T17:11:00Z">
          <w:pPr>
            <w:pStyle w:val="a8"/>
            <w:numPr>
              <w:numId w:val="33"/>
            </w:numPr>
            <w:ind w:leftChars="0" w:left="960" w:hanging="251"/>
          </w:pPr>
        </w:pPrChange>
      </w:pPr>
      <w:ins w:id="611" w:author="王珮玲-peilinwang2001" w:date="2020-03-09T16:36:00Z">
        <w:r w:rsidRPr="005435CD">
          <w:rPr>
            <w:rFonts w:ascii="Times New Roman" w:eastAsia="標楷體" w:hAnsi="Times New Roman"/>
            <w:rPrChange w:id="612"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3" w:author="王珮玲-peilinwang2001" w:date="2020-03-09T17:24:00Z">
            <w:rPr>
              <w:rFonts w:hint="eastAsia"/>
            </w:rPr>
          </w:rPrChange>
        </w:rPr>
        <w:t>社會</w:t>
      </w:r>
      <w:ins w:id="614" w:author="王珮玲-peilinwang2001" w:date="2020-03-09T16:36:00Z">
        <w:r w:rsidRPr="005435CD">
          <w:rPr>
            <w:rFonts w:ascii="Times New Roman" w:eastAsia="標楷體" w:hAnsi="Times New Roman" w:hint="eastAsia"/>
            <w:rPrChange w:id="61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6" w:author="王珮玲-peilinwang2001" w:date="2020-03-09T16:36:00Z"/>
          <w:rFonts w:ascii="Times New Roman" w:eastAsia="標楷體" w:hAnsi="Times New Roman"/>
          <w:rPrChange w:id="617" w:author="王珮玲-peilinwang2001" w:date="2020-03-09T17:24:00Z">
            <w:rPr>
              <w:del w:id="618" w:author="王珮玲-peilinwang2001" w:date="2020-03-09T16:36:00Z"/>
              <w:rFonts w:ascii="標楷體" w:eastAsia="標楷體" w:hAnsi="標楷體"/>
            </w:rPr>
          </w:rPrChange>
        </w:rPr>
        <w:pPrChange w:id="619" w:author="王珮玲-peilinwang2001" w:date="2020-03-09T17:11:00Z">
          <w:pPr>
            <w:pStyle w:val="a8"/>
            <w:numPr>
              <w:numId w:val="33"/>
            </w:numPr>
            <w:ind w:leftChars="0" w:left="960" w:hanging="251"/>
          </w:pPr>
        </w:pPrChange>
      </w:pPr>
      <w:ins w:id="620" w:author="王珮玲-peilinwang2001" w:date="2020-03-09T16:36:00Z">
        <w:r w:rsidRPr="005435CD">
          <w:rPr>
            <w:rFonts w:ascii="Times New Roman" w:eastAsia="標楷體" w:hAnsi="Times New Roman"/>
            <w:rPrChange w:id="621"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2" w:author="王珮玲-peilinwang2001" w:date="2020-03-09T17:24:00Z">
            <w:rPr>
              <w:rFonts w:ascii="標楷體" w:eastAsia="標楷體" w:hAnsi="標楷體"/>
            </w:rPr>
          </w:rPrChange>
        </w:rPr>
        <w:t>健康與體育</w:t>
      </w:r>
      <w:ins w:id="623" w:author="王珮玲-peilinwang2001" w:date="2020-03-09T16:36:00Z">
        <w:r w:rsidRPr="005435CD">
          <w:rPr>
            <w:rFonts w:ascii="Times New Roman" w:eastAsia="標楷體" w:hAnsi="Times New Roman" w:hint="eastAsia"/>
            <w:rPrChange w:id="624" w:author="王珮玲-peilinwang2001" w:date="2020-03-09T17:24:00Z">
              <w:rPr>
                <w:rFonts w:ascii="標楷體" w:eastAsia="標楷體" w:hAnsi="標楷體" w:hint="eastAsia"/>
              </w:rPr>
            </w:rPrChange>
          </w:rPr>
          <w:t>；</w:t>
        </w:r>
        <w:r w:rsidRPr="005435CD">
          <w:rPr>
            <w:rFonts w:ascii="Times New Roman" w:eastAsia="標楷體" w:hAnsi="Times New Roman"/>
            <w:rPrChange w:id="625"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6" w:author="王珮玲-peilinwang2001" w:date="2020-03-09T17:24:00Z">
            <w:rPr>
              <w:rFonts w:ascii="標楷體" w:eastAsia="標楷體" w:hAnsi="標楷體"/>
            </w:rPr>
          </w:rPrChange>
        </w:rPr>
        <w:pPrChange w:id="627" w:author="王珮玲-peilinwang2001" w:date="2020-03-09T17:11:00Z">
          <w:pPr>
            <w:pStyle w:val="a8"/>
            <w:numPr>
              <w:numId w:val="33"/>
            </w:numPr>
            <w:ind w:leftChars="0" w:left="960" w:hanging="251"/>
          </w:pPr>
        </w:pPrChange>
      </w:pPr>
      <w:r w:rsidRPr="005435CD">
        <w:rPr>
          <w:rFonts w:ascii="Times New Roman" w:eastAsia="標楷體" w:hAnsi="Times New Roman"/>
          <w:rPrChange w:id="628"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9" w:author="王珮玲-peilinwang2001" w:date="2020-03-09T16:37:00Z"/>
          <w:rFonts w:ascii="Times New Roman" w:eastAsia="標楷體" w:hAnsi="Times New Roman"/>
          <w:rPrChange w:id="630" w:author="王珮玲-peilinwang2001" w:date="2020-03-09T17:24:00Z">
            <w:rPr>
              <w:del w:id="631" w:author="王珮玲-peilinwang2001" w:date="2020-03-09T16:37:00Z"/>
            </w:rPr>
          </w:rPrChange>
        </w:rPr>
        <w:pPrChange w:id="632" w:author="王珮玲-peilinwang2001" w:date="2020-03-09T16:37:00Z">
          <w:pPr>
            <w:pStyle w:val="a8"/>
            <w:numPr>
              <w:numId w:val="33"/>
            </w:numPr>
            <w:ind w:leftChars="0" w:left="960" w:hanging="251"/>
          </w:pPr>
        </w:pPrChange>
      </w:pPr>
      <w:ins w:id="633" w:author="王珮玲-peilinwang2001" w:date="2020-03-09T16:37:00Z">
        <w:r w:rsidRPr="005435CD">
          <w:rPr>
            <w:rFonts w:ascii="Times New Roman" w:eastAsia="標楷體" w:hAnsi="Times New Roman"/>
            <w:rPrChange w:id="634"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5" w:author="王珮玲-peilinwang2001" w:date="2020-03-09T17:24:00Z">
            <w:rPr>
              <w:rFonts w:hint="eastAsia"/>
            </w:rPr>
          </w:rPrChange>
        </w:rPr>
        <w:t>自然與生活</w:t>
      </w:r>
      <w:ins w:id="636" w:author="王珮玲-peilinwang2001" w:date="2020-03-09T16:37:00Z">
        <w:r w:rsidRPr="005435CD">
          <w:rPr>
            <w:rFonts w:ascii="Times New Roman" w:eastAsia="標楷體" w:hAnsi="Times New Roman" w:hint="eastAsia"/>
            <w:rPrChange w:id="637" w:author="王珮玲-peilinwang2001" w:date="2020-03-09T17:24:00Z">
              <w:rPr>
                <w:rFonts w:ascii="標楷體" w:eastAsia="標楷體" w:hAnsi="標楷體" w:hint="eastAsia"/>
              </w:rPr>
            </w:rPrChange>
          </w:rPr>
          <w:t>；</w:t>
        </w:r>
        <w:r w:rsidRPr="005435CD">
          <w:rPr>
            <w:rFonts w:ascii="Times New Roman" w:eastAsia="標楷體" w:hAnsi="Times New Roman"/>
            <w:rPrChange w:id="638"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9" w:author="王珮玲-peilinwang2001" w:date="2020-03-09T16:37:00Z"/>
          <w:rFonts w:ascii="Times New Roman" w:eastAsia="標楷體" w:hAnsi="Times New Roman"/>
          <w:rPrChange w:id="640" w:author="王珮玲-peilinwang2001" w:date="2020-03-09T17:24:00Z">
            <w:rPr>
              <w:del w:id="641" w:author="王珮玲-peilinwang2001" w:date="2020-03-09T16:37:00Z"/>
              <w:rFonts w:ascii="標楷體" w:eastAsia="標楷體" w:hAnsi="標楷體"/>
            </w:rPr>
          </w:rPrChange>
        </w:rPr>
        <w:pPrChange w:id="642" w:author="王珮玲-peilinwang2001" w:date="2020-03-09T16:37:00Z">
          <w:pPr>
            <w:pStyle w:val="a8"/>
            <w:numPr>
              <w:numId w:val="33"/>
            </w:numPr>
            <w:ind w:leftChars="0" w:left="960" w:hanging="251"/>
          </w:pPr>
        </w:pPrChange>
      </w:pPr>
      <w:r w:rsidRPr="005435CD">
        <w:rPr>
          <w:rFonts w:ascii="Times New Roman" w:eastAsia="標楷體" w:hAnsi="Times New Roman"/>
          <w:rPrChange w:id="643" w:author="王珮玲-peilinwang2001" w:date="2020-03-09T17:24:00Z">
            <w:rPr>
              <w:rFonts w:ascii="標楷體" w:eastAsia="標楷體" w:hAnsi="標楷體"/>
            </w:rPr>
          </w:rPrChange>
        </w:rPr>
        <w:t>綜合活動</w:t>
      </w:r>
      <w:ins w:id="644" w:author="王珮玲-peilinwang2001" w:date="2020-03-09T16:37:00Z">
        <w:r w:rsidR="008B0A8E" w:rsidRPr="005435CD">
          <w:rPr>
            <w:rFonts w:ascii="Times New Roman" w:eastAsia="標楷體" w:hAnsi="Times New Roman" w:hint="eastAsia"/>
            <w:rPrChange w:id="645"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6"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7" w:author="王珮玲-peilinwang2001" w:date="2020-03-09T16:37:00Z"/>
          <w:rFonts w:ascii="Times New Roman" w:eastAsia="標楷體" w:hAnsi="Times New Roman"/>
          <w:rPrChange w:id="648" w:author="王珮玲-peilinwang2001" w:date="2020-03-09T17:24:00Z">
            <w:rPr>
              <w:del w:id="649" w:author="王珮玲-peilinwang2001" w:date="2020-03-09T16:37:00Z"/>
              <w:rFonts w:ascii="標楷體" w:eastAsia="標楷體" w:hAnsi="標楷體"/>
            </w:rPr>
          </w:rPrChange>
        </w:rPr>
        <w:pPrChange w:id="650"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1" w:author="王珮玲-peilinwang2001" w:date="2020-03-09T17:24:00Z">
            <w:rPr>
              <w:rFonts w:ascii="標楷體" w:eastAsia="標楷體" w:hAnsi="標楷體" w:hint="eastAsia"/>
            </w:rPr>
          </w:rPrChange>
        </w:rPr>
        <w:t>幼兒</w:t>
      </w:r>
      <w:r w:rsidRPr="005435CD">
        <w:rPr>
          <w:rFonts w:ascii="Times New Roman" w:eastAsia="標楷體" w:hAnsi="Times New Roman"/>
          <w:rPrChange w:id="652" w:author="王珮玲-peilinwang2001" w:date="2020-03-09T17:24:00Z">
            <w:rPr>
              <w:rFonts w:ascii="標楷體" w:eastAsia="標楷體" w:hAnsi="標楷體"/>
            </w:rPr>
          </w:rPrChange>
        </w:rPr>
        <w:t>教育</w:t>
      </w:r>
      <w:ins w:id="653" w:author="王珮玲-peilinwang2001" w:date="2020-03-09T16:37:00Z">
        <w:r w:rsidR="008B0A8E" w:rsidRPr="005435CD">
          <w:rPr>
            <w:rFonts w:ascii="Times New Roman" w:eastAsia="標楷體" w:hAnsi="Times New Roman" w:hint="eastAsia"/>
            <w:rPrChange w:id="65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5"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6" w:author="王珮玲-peilinwang2001" w:date="2020-03-09T16:45:00Z"/>
          <w:rFonts w:ascii="Times New Roman" w:eastAsia="標楷體" w:hAnsi="Times New Roman"/>
          <w:rPrChange w:id="657" w:author="王珮玲-peilinwang2001" w:date="2020-03-09T17:24:00Z">
            <w:rPr>
              <w:ins w:id="658" w:author="王珮玲-peilinwang2001" w:date="2020-03-09T16:45:00Z"/>
              <w:rFonts w:ascii="標楷體" w:eastAsia="標楷體" w:hAnsi="標楷體"/>
            </w:rPr>
          </w:rPrChange>
        </w:rPr>
        <w:pPrChange w:id="65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60"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1" w:author="王珮玲-peilinwang2001" w:date="2020-03-09T17:24:00Z">
            <w:rPr>
              <w:rFonts w:ascii="標楷體" w:eastAsia="標楷體" w:hAnsi="標楷體"/>
            </w:rPr>
          </w:rPrChange>
        </w:rPr>
        <w:pPrChange w:id="662"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3" w:author="王珮玲-peilinwang2001" w:date="2020-03-09T16:37:00Z"/>
          <w:rFonts w:ascii="Times New Roman" w:eastAsia="標楷體" w:hAnsi="Times New Roman"/>
          <w:b/>
          <w:sz w:val="28"/>
          <w:szCs w:val="28"/>
          <w:rPrChange w:id="664" w:author="王珮玲-peilinwang2001" w:date="2020-03-09T17:24:00Z">
            <w:rPr>
              <w:del w:id="665" w:author="王珮玲-peilinwang2001" w:date="2020-03-09T16:37:00Z"/>
              <w:rFonts w:ascii="標楷體" w:eastAsia="標楷體" w:hAnsi="標楷體"/>
              <w:b/>
            </w:rPr>
          </w:rPrChange>
        </w:rPr>
        <w:pPrChange w:id="666"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7" w:author="王珮玲-peilinwang2001" w:date="2020-03-09T17:24:00Z">
            <w:rPr>
              <w:rFonts w:ascii="標楷體" w:eastAsia="標楷體" w:hAnsi="標楷體"/>
              <w:b/>
              <w:sz w:val="28"/>
            </w:rPr>
          </w:rPrChange>
        </w:rPr>
        <w:pPrChange w:id="668" w:author="王珮玲-peilinwang2001" w:date="2020-03-09T16:45:00Z">
          <w:pPr>
            <w:pStyle w:val="a8"/>
            <w:numPr>
              <w:numId w:val="2"/>
            </w:numPr>
            <w:spacing w:beforeLines="50" w:before="120"/>
            <w:ind w:leftChars="0" w:left="567" w:hanging="567"/>
          </w:pPr>
        </w:pPrChange>
      </w:pPr>
      <w:ins w:id="669" w:author="王珮玲-peilinwang2001" w:date="2020-03-09T16:45:00Z">
        <w:r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1"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4"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5"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6">
          <w:tblGrid>
            <w:gridCol w:w="708"/>
            <w:gridCol w:w="1620"/>
            <w:gridCol w:w="2198"/>
            <w:gridCol w:w="3969"/>
            <w:gridCol w:w="1282"/>
          </w:tblGrid>
        </w:tblGridChange>
      </w:tblGrid>
      <w:tr w:rsidR="001D1F2A" w:rsidRPr="005435CD" w:rsidTr="00BE102D">
        <w:trPr>
          <w:jc w:val="center"/>
          <w:trPrChange w:id="677"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8"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0"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1"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3"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4"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6" w:author="王珮玲-peilinwang2001" w:date="2020-03-09T17:24:00Z">
                  <w:rPr>
                    <w:rFonts w:ascii="標楷體" w:eastAsia="標楷體" w:hAnsi="標楷體" w:cs="新細明體" w:hint="eastAsia"/>
                    <w:b/>
                    <w:bCs/>
                    <w:kern w:val="0"/>
                    <w:szCs w:val="24"/>
                  </w:rPr>
                </w:rPrChange>
              </w:rPr>
              <w:t>時程</w:t>
            </w:r>
            <w:ins w:id="687"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8" w:author="王珮玲-peilinwang2001" w:date="2020-03-09T16:46:00Z">
              <w:r w:rsidRPr="005435CD" w:rsidDel="00FF63A3">
                <w:rPr>
                  <w:rFonts w:ascii="Times New Roman" w:eastAsia="標楷體" w:hAnsi="Times New Roman" w:cs="新細明體" w:hint="eastAsia"/>
                  <w:b/>
                  <w:bCs/>
                  <w:kern w:val="0"/>
                  <w:szCs w:val="24"/>
                  <w:rPrChange w:id="689"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1"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2"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3"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5"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6"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8"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0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2"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4" w:author="王珮玲-peilinwang2001" w:date="2020-03-09T17:24:00Z">
                  <w:rPr>
                    <w:rFonts w:ascii="標楷體" w:eastAsia="標楷體" w:hAnsi="標楷體" w:cs="新細明體"/>
                    <w:b/>
                    <w:bCs/>
                    <w:kern w:val="0"/>
                    <w:szCs w:val="24"/>
                  </w:rPr>
                </w:rPrChange>
              </w:rPr>
            </w:pPr>
            <w:del w:id="705" w:author="王珮玲-peilinwang2001" w:date="2020-03-09T16:54:00Z">
              <w:r w:rsidRPr="005435CD" w:rsidDel="00131451">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7"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9" w:author="王珮玲-peilinwang2001" w:date="2020-03-09T17:24:00Z">
                  <w:rPr>
                    <w:rFonts w:ascii="標楷體" w:eastAsia="標楷體" w:hAnsi="標楷體" w:cs="新細明體"/>
                    <w:bCs/>
                    <w:kern w:val="0"/>
                    <w:szCs w:val="24"/>
                  </w:rPr>
                </w:rPrChange>
              </w:rPr>
              <w:pPrChange w:id="710" w:author="盧韻庭" w:date="2020-03-10T09:54:00Z">
                <w:pPr>
                  <w:widowControl/>
                </w:pPr>
              </w:pPrChange>
            </w:pPr>
            <w:r w:rsidRPr="005435CD">
              <w:rPr>
                <w:rFonts w:ascii="Times New Roman" w:eastAsia="標楷體" w:hAnsi="Times New Roman" w:cs="新細明體"/>
                <w:bCs/>
                <w:kern w:val="0"/>
                <w:szCs w:val="24"/>
                <w:rPrChange w:id="711"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2" w:author="王珮玲-peilinwang2001" w:date="2020-03-09T17:24:00Z">
                  <w:rPr>
                    <w:rFonts w:ascii="標楷體" w:eastAsia="標楷體" w:hAnsi="標楷體" w:cs="新細明體" w:hint="eastAsia"/>
                    <w:bCs/>
                    <w:kern w:val="0"/>
                    <w:szCs w:val="24"/>
                  </w:rPr>
                </w:rPrChange>
              </w:rPr>
              <w:t>月</w:t>
            </w:r>
            <w:del w:id="713" w:author="盧韻庭" w:date="2020-03-10T09:41:00Z">
              <w:r w:rsidRPr="005435CD" w:rsidDel="008378CB">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5"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7" w:author="王珮玲-peilinwang2001" w:date="2020-03-09T17:24:00Z">
                  <w:rPr>
                    <w:rFonts w:ascii="標楷體" w:eastAsia="標楷體" w:hAnsi="標楷體" w:cs="新細明體"/>
                    <w:bCs/>
                    <w:kern w:val="0"/>
                    <w:szCs w:val="24"/>
                  </w:rPr>
                </w:rPrChange>
              </w:rPr>
            </w:pPr>
            <w:del w:id="718" w:author="王珮玲-peilinwang2001" w:date="2020-03-09T16:46:00Z">
              <w:r w:rsidRPr="005435CD" w:rsidDel="00FF63A3">
                <w:rPr>
                  <w:rFonts w:ascii="Times New Roman" w:eastAsia="標楷體" w:hAnsi="Times New Roman" w:cs="新細明體" w:hint="eastAsia"/>
                  <w:bCs/>
                  <w:kern w:val="0"/>
                  <w:szCs w:val="24"/>
                  <w:rPrChange w:id="719"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20"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1"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2"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3"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4"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5"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8"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3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1"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3" w:author="王珮玲-peilinwang2001" w:date="2020-03-09T17:24:00Z">
                  <w:rPr>
                    <w:rFonts w:ascii="標楷體" w:eastAsia="標楷體" w:hAnsi="標楷體" w:cs="新細明體"/>
                    <w:kern w:val="0"/>
                    <w:szCs w:val="24"/>
                  </w:rPr>
                </w:rPrChange>
              </w:rPr>
              <w:pPrChange w:id="734" w:author="盧韻庭" w:date="2020-03-10T09:54:00Z">
                <w:pPr>
                  <w:widowControl/>
                </w:pPr>
              </w:pPrChange>
            </w:pPr>
            <w:r w:rsidRPr="005435CD">
              <w:rPr>
                <w:rFonts w:ascii="Times New Roman" w:eastAsia="標楷體" w:hAnsi="Times New Roman" w:cs="新細明體"/>
                <w:kern w:val="0"/>
                <w:szCs w:val="24"/>
                <w:rPrChange w:id="735"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40" w:author="王珮玲-peilinwang2001" w:date="2020-03-09T17:24:00Z">
                  <w:rPr>
                    <w:rFonts w:ascii="標楷體" w:eastAsia="標楷體" w:hAnsi="標楷體" w:cs="新細明體" w:hint="eastAsia"/>
                    <w:kern w:val="0"/>
                    <w:szCs w:val="24"/>
                  </w:rPr>
                </w:rPrChange>
              </w:rPr>
              <w:t>）</w:t>
            </w:r>
            <w:del w:id="741" w:author="盧韻庭" w:date="2020-03-10T09:54:00Z">
              <w:r w:rsidRPr="005435CD" w:rsidDel="00BE102D">
                <w:rPr>
                  <w:rFonts w:ascii="Times New Roman" w:eastAsia="標楷體" w:hAnsi="Times New Roman" w:cs="新細明體" w:hint="eastAsia"/>
                  <w:kern w:val="0"/>
                  <w:szCs w:val="24"/>
                  <w:rPrChange w:id="742" w:author="王珮玲-peilinwang2001" w:date="2020-03-09T17:24:00Z">
                    <w:rPr>
                      <w:rFonts w:ascii="標楷體" w:eastAsia="標楷體" w:hAnsi="標楷體" w:cs="新細明體" w:hint="eastAsia"/>
                      <w:kern w:val="0"/>
                      <w:szCs w:val="24"/>
                    </w:rPr>
                  </w:rPrChange>
                </w:rPr>
                <w:delText>起</w:delText>
              </w:r>
            </w:del>
            <w:ins w:id="743"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4" w:author="王珮玲-peilinwang2001" w:date="2020-03-09T17:24:00Z">
                  <w:rPr>
                    <w:rFonts w:ascii="標楷體" w:eastAsia="標楷體" w:hAnsi="標楷體" w:cs="新細明體"/>
                    <w:kern w:val="0"/>
                    <w:szCs w:val="24"/>
                  </w:rPr>
                </w:rPrChange>
              </w:rPr>
              <w:pPrChange w:id="745" w:author="盧韻庭" w:date="2020-03-10T09:54:00Z">
                <w:pPr>
                  <w:widowControl/>
                </w:pPr>
              </w:pPrChange>
            </w:pPr>
            <w:del w:id="746" w:author="盧韻庭" w:date="2020-03-10T09:42:00Z">
              <w:r w:rsidRPr="005435CD" w:rsidDel="008378CB">
                <w:rPr>
                  <w:rFonts w:ascii="Times New Roman" w:eastAsia="標楷體" w:hAnsi="Times New Roman" w:cs="新細明體" w:hint="eastAsia"/>
                  <w:kern w:val="0"/>
                  <w:szCs w:val="24"/>
                  <w:rPrChange w:id="747"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8"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50"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5"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kern w:val="0"/>
                    <w:szCs w:val="24"/>
                  </w:rPr>
                </w:rPrChange>
              </w:rPr>
              <w:t>掛號郵寄基本資料與摘要</w:t>
            </w:r>
            <w:ins w:id="757" w:author="盧韻庭" w:date="2020-03-10T09:47:00Z">
              <w:r w:rsidR="008378CB">
                <w:rPr>
                  <w:rFonts w:ascii="Times New Roman" w:eastAsia="標楷體" w:hAnsi="Times New Roman" w:cs="新細明體" w:hint="eastAsia"/>
                  <w:kern w:val="0"/>
                  <w:szCs w:val="24"/>
                </w:rPr>
                <w:t>1</w:t>
              </w:r>
            </w:ins>
            <w:ins w:id="758"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9"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60"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1"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2" w:author="盧韻庭" w:date="2020-03-10T09:42:00Z">
                  <w:rPr>
                    <w:rFonts w:ascii="標楷體" w:eastAsia="標楷體" w:hAnsi="標楷體" w:cs="新細明體"/>
                    <w:kern w:val="0"/>
                    <w:szCs w:val="24"/>
                  </w:rPr>
                </w:rPrChange>
              </w:rPr>
              <w:t>)</w:t>
            </w:r>
            <w:ins w:id="763" w:author="王珮玲-peilinwang2001" w:date="2020-03-09T17:17:00Z">
              <w:del w:id="764" w:author="盧韻庭" w:date="2020-03-10T09:42:00Z">
                <w:r w:rsidR="002D04E1" w:rsidRPr="008378CB" w:rsidDel="008378CB">
                  <w:rPr>
                    <w:rFonts w:ascii="Times New Roman" w:eastAsia="標楷體" w:hAnsi="Times New Roman" w:cs="新細明體" w:hint="eastAsia"/>
                    <w:kern w:val="0"/>
                    <w:szCs w:val="24"/>
                    <w:rPrChange w:id="765"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Change w:id="768" w:author="盧韻庭" w:date="2020-03-10T10:33:00Z">
                <w:pPr>
                  <w:widowControl/>
                  <w:jc w:val="center"/>
                </w:pPr>
              </w:pPrChange>
            </w:pPr>
            <w:r w:rsidRPr="005435CD">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1"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2"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3"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4"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7"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80"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2" w:author="盧韻庭" w:date="2020-03-10T09:43:00Z"/>
                <w:rFonts w:ascii="Times New Roman" w:eastAsia="標楷體" w:hAnsi="Times New Roman" w:cs="新細明體"/>
                <w:kern w:val="0"/>
                <w:szCs w:val="24"/>
                <w:rPrChange w:id="783" w:author="王珮玲-peilinwang2001" w:date="2020-03-09T17:24:00Z">
                  <w:rPr>
                    <w:del w:id="784" w:author="盧韻庭" w:date="2020-03-10T09:43:00Z"/>
                    <w:rFonts w:ascii="標楷體" w:eastAsia="標楷體" w:hAnsi="標楷體" w:cs="新細明體"/>
                    <w:kern w:val="0"/>
                    <w:szCs w:val="24"/>
                  </w:rPr>
                </w:rPrChange>
              </w:rPr>
              <w:pPrChange w:id="785" w:author="盧韻庭" w:date="2020-03-10T09:54:00Z">
                <w:pPr>
                  <w:widowControl/>
                </w:pPr>
              </w:pPrChange>
            </w:pPr>
            <w:r w:rsidRPr="005435CD">
              <w:rPr>
                <w:rFonts w:ascii="Times New Roman" w:eastAsia="標楷體" w:hAnsi="Times New Roman" w:cs="新細明體"/>
                <w:kern w:val="0"/>
                <w:szCs w:val="24"/>
                <w:rPrChange w:id="786"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7"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8"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1" w:author="王珮玲-peilinwang2001" w:date="2020-03-09T17:24:00Z">
                  <w:rPr>
                    <w:rFonts w:ascii="標楷體" w:eastAsia="標楷體" w:hAnsi="標楷體" w:cs="新細明體" w:hint="eastAsia"/>
                    <w:kern w:val="0"/>
                    <w:szCs w:val="24"/>
                  </w:rPr>
                </w:rPrChange>
              </w:rPr>
              <w:t>）</w:t>
            </w:r>
            <w:del w:id="792" w:author="盧韻庭" w:date="2020-03-10T09:54:00Z">
              <w:r w:rsidRPr="005435CD" w:rsidDel="00BE102D">
                <w:rPr>
                  <w:rFonts w:ascii="Times New Roman" w:eastAsia="標楷體" w:hAnsi="Times New Roman" w:cs="新細明體" w:hint="eastAsia"/>
                  <w:kern w:val="0"/>
                  <w:szCs w:val="24"/>
                  <w:rPrChange w:id="793"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4" w:author="盧韻庭" w:date="2020-03-10T09:45:00Z"/>
                <w:rFonts w:ascii="Times New Roman" w:eastAsia="標楷體" w:hAnsi="Times New Roman" w:cs="新細明體"/>
                <w:kern w:val="0"/>
                <w:szCs w:val="24"/>
              </w:rPr>
              <w:pPrChange w:id="795" w:author="盧韻庭" w:date="2020-03-10T09:54:00Z">
                <w:pPr>
                  <w:widowControl/>
                </w:pPr>
              </w:pPrChange>
            </w:pPr>
            <w:r w:rsidRPr="005435CD">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7" w:author="王珮玲-peilinwang2001" w:date="2020-03-09T17:24:00Z">
                  <w:rPr>
                    <w:rFonts w:ascii="標楷體" w:eastAsia="標楷體" w:hAnsi="標楷體" w:cs="新細明體"/>
                    <w:kern w:val="0"/>
                    <w:szCs w:val="24"/>
                  </w:rPr>
                </w:rPrChange>
              </w:rPr>
              <w:pPrChange w:id="798" w:author="盧韻庭" w:date="2020-03-10T09:54:00Z">
                <w:pPr>
                  <w:widowControl/>
                </w:pPr>
              </w:pPrChange>
            </w:pPr>
            <w:r w:rsidRPr="005435CD">
              <w:rPr>
                <w:rFonts w:ascii="Times New Roman" w:eastAsia="標楷體" w:hAnsi="Times New Roman" w:cs="新細明體"/>
                <w:kern w:val="0"/>
                <w:szCs w:val="24"/>
                <w:rPrChange w:id="79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2"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3"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5" w:author="王珮玲-peilinwang2001" w:date="2020-03-09T17:24:00Z">
                  <w:rPr>
                    <w:rFonts w:ascii="標楷體" w:eastAsia="標楷體" w:hAnsi="標楷體" w:cs="新細明體"/>
                    <w:kern w:val="0"/>
                    <w:szCs w:val="24"/>
                  </w:rPr>
                </w:rPrChange>
              </w:rPr>
              <w:pPrChange w:id="806" w:author="盧韻庭" w:date="2020-03-10T09:43:00Z">
                <w:pPr>
                  <w:widowControl/>
                  <w:jc w:val="both"/>
                </w:pPr>
              </w:pPrChange>
            </w:pPr>
            <w:r w:rsidRPr="005435CD">
              <w:rPr>
                <w:rFonts w:ascii="Times New Roman" w:eastAsia="標楷體" w:hAnsi="Times New Roman" w:cs="新細明體" w:hint="eastAsia"/>
                <w:kern w:val="0"/>
                <w:szCs w:val="24"/>
                <w:rPrChange w:id="807"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0"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1"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4"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6"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7"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Change w:id="820" w:author="盧韻庭" w:date="2020-03-10T09:54:00Z">
                <w:pPr>
                  <w:widowControl/>
                </w:pPr>
              </w:pPrChange>
            </w:pPr>
            <w:r w:rsidRPr="005435CD">
              <w:rPr>
                <w:rFonts w:ascii="Times New Roman" w:eastAsia="標楷體" w:hAnsi="Times New Roman" w:cs="新細明體"/>
                <w:kern w:val="0"/>
                <w:szCs w:val="24"/>
                <w:rPrChange w:id="82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2"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3"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4"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6" w:author="王珮玲-peilinwang2001" w:date="2020-03-09T17:24:00Z">
                  <w:rPr>
                    <w:rFonts w:ascii="標楷體" w:eastAsia="標楷體" w:hAnsi="標楷體" w:cs="新細明體"/>
                    <w:kern w:val="0"/>
                    <w:szCs w:val="24"/>
                  </w:rPr>
                </w:rPrChange>
              </w:rPr>
            </w:pPr>
            <w:ins w:id="827" w:author="盧韻庭" w:date="2020-03-10T09:44:00Z">
              <w:r>
                <w:rPr>
                  <w:rFonts w:ascii="Times New Roman" w:eastAsia="標楷體" w:hAnsi="Times New Roman" w:cs="新細明體" w:hint="eastAsia"/>
                  <w:kern w:val="0"/>
                  <w:szCs w:val="24"/>
                </w:rPr>
                <w:t>公布於本校進修推廣處網頁</w:t>
              </w:r>
            </w:ins>
            <w:del w:id="828" w:author="王珮玲-peilinwang2001" w:date="2020-03-09T16:47:00Z">
              <w:r w:rsidR="001D1F2A" w:rsidRPr="005435CD" w:rsidDel="007269D8">
                <w:rPr>
                  <w:rFonts w:ascii="Times New Roman" w:eastAsia="標楷體" w:hAnsi="Times New Roman" w:cs="新細明體" w:hint="eastAsia"/>
                  <w:kern w:val="0"/>
                  <w:szCs w:val="24"/>
                  <w:rPrChange w:id="829" w:author="王珮玲-peilinwang2001" w:date="2020-03-09T17:24:00Z">
                    <w:rPr>
                      <w:rFonts w:ascii="標楷體" w:eastAsia="標楷體" w:hAnsi="標楷體" w:cs="新細明體" w:hint="eastAsia"/>
                      <w:kern w:val="0"/>
                      <w:szCs w:val="24"/>
                    </w:rPr>
                  </w:rPrChange>
                </w:rPr>
                <w:delText>網頁</w:delText>
              </w:r>
            </w:del>
            <w:del w:id="830" w:author="王珮玲-peilinwang2001" w:date="2020-03-09T16:48:00Z">
              <w:r w:rsidR="001D1F2A" w:rsidRPr="005435CD" w:rsidDel="007269D8">
                <w:rPr>
                  <w:rFonts w:ascii="Times New Roman" w:eastAsia="標楷體" w:hAnsi="Times New Roman" w:cs="新細明體" w:hint="eastAsia"/>
                  <w:kern w:val="0"/>
                  <w:szCs w:val="24"/>
                  <w:rPrChange w:id="831" w:author="王珮玲-peilinwang2001" w:date="2020-03-09T17:24:00Z">
                    <w:rPr>
                      <w:rFonts w:ascii="標楷體" w:eastAsia="標楷體" w:hAnsi="標楷體" w:cs="新細明體" w:hint="eastAsia"/>
                      <w:kern w:val="0"/>
                      <w:szCs w:val="24"/>
                    </w:rPr>
                  </w:rPrChange>
                </w:rPr>
                <w:delText>公布初審</w:delText>
              </w:r>
            </w:del>
            <w:del w:id="832" w:author="王珮玲-peilinwang2001" w:date="2020-03-09T16:47:00Z">
              <w:r w:rsidR="001D1F2A" w:rsidRPr="005435CD" w:rsidDel="007269D8">
                <w:rPr>
                  <w:rFonts w:ascii="Times New Roman" w:eastAsia="標楷體" w:hAnsi="Times New Roman" w:cs="新細明體" w:hint="eastAsia"/>
                  <w:kern w:val="0"/>
                  <w:szCs w:val="24"/>
                  <w:rPrChange w:id="833" w:author="王珮玲-peilinwang2001" w:date="2020-03-09T17:24:00Z">
                    <w:rPr>
                      <w:rFonts w:ascii="標楷體" w:eastAsia="標楷體" w:hAnsi="標楷體" w:cs="新細明體" w:hint="eastAsia"/>
                      <w:kern w:val="0"/>
                      <w:szCs w:val="24"/>
                    </w:rPr>
                  </w:rPrChange>
                </w:rPr>
                <w:delText>審查</w:delText>
              </w:r>
            </w:del>
            <w:del w:id="834" w:author="王珮玲-peilinwang2001" w:date="2020-03-09T16:48:00Z">
              <w:r w:rsidR="001D1F2A" w:rsidRPr="005435CD" w:rsidDel="007269D8">
                <w:rPr>
                  <w:rFonts w:ascii="Times New Roman" w:eastAsia="標楷體" w:hAnsi="Times New Roman" w:cs="新細明體" w:hint="eastAsia"/>
                  <w:kern w:val="0"/>
                  <w:szCs w:val="24"/>
                  <w:rPrChange w:id="835"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8"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2"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5"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7" w:author="盧韻庭" w:date="2020-03-10T09:54:00Z"/>
                <w:rFonts w:ascii="Times New Roman" w:eastAsia="標楷體" w:hAnsi="Times New Roman" w:cs="新細明體"/>
                <w:kern w:val="0"/>
                <w:szCs w:val="24"/>
              </w:rPr>
              <w:pPrChange w:id="848" w:author="盧韻庭" w:date="2020-03-10T09:54:00Z">
                <w:pPr>
                  <w:widowControl/>
                </w:pPr>
              </w:pPrChange>
            </w:pPr>
            <w:r w:rsidRPr="005435CD">
              <w:rPr>
                <w:rFonts w:ascii="Times New Roman" w:eastAsia="標楷體" w:hAnsi="Times New Roman" w:cs="新細明體"/>
                <w:kern w:val="0"/>
                <w:szCs w:val="24"/>
                <w:rPrChange w:id="849"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50"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1"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2" w:author="王珮玲-peilinwang2001" w:date="2020-03-09T17:24:00Z">
                  <w:rPr>
                    <w:rFonts w:ascii="標楷體" w:eastAsia="標楷體" w:hAnsi="標楷體" w:cs="新細明體" w:hint="eastAsia"/>
                    <w:kern w:val="0"/>
                    <w:szCs w:val="24"/>
                  </w:rPr>
                </w:rPrChange>
              </w:rPr>
              <w:t>日（一）</w:t>
            </w:r>
            <w:del w:id="853" w:author="盧韻庭" w:date="2020-03-10T09:54:00Z">
              <w:r w:rsidRPr="005435CD" w:rsidDel="00BE102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6" w:author="王珮玲-peilinwang2001" w:date="2020-03-09T17:24:00Z">
                  <w:rPr>
                    <w:rFonts w:ascii="標楷體" w:eastAsia="標楷體" w:hAnsi="標楷體" w:cs="新細明體"/>
                    <w:color w:val="008000"/>
                    <w:kern w:val="0"/>
                    <w:szCs w:val="24"/>
                  </w:rPr>
                </w:rPrChange>
              </w:rPr>
              <w:pPrChange w:id="857" w:author="盧韻庭" w:date="2020-03-10T09:54:00Z">
                <w:pPr>
                  <w:widowControl/>
                </w:pPr>
              </w:pPrChange>
            </w:pPr>
            <w:r w:rsidRPr="005435CD">
              <w:rPr>
                <w:rFonts w:ascii="Times New Roman" w:eastAsia="標楷體" w:hAnsi="Times New Roman" w:cs="新細明體"/>
                <w:kern w:val="0"/>
                <w:szCs w:val="24"/>
                <w:rPrChange w:id="858"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1"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5"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8"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9"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70"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1" w:author="王珮玲-peilinwang2001" w:date="2020-03-09T17:24:00Z">
                  <w:rPr>
                    <w:rFonts w:ascii="標楷體" w:eastAsia="標楷體" w:hAnsi="標楷體" w:cs="新細明體" w:hint="eastAsia"/>
                    <w:kern w:val="0"/>
                    <w:szCs w:val="24"/>
                  </w:rPr>
                </w:rPrChange>
              </w:rPr>
              <w:t>掛號郵寄方案全文</w:t>
            </w:r>
            <w:ins w:id="872"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3" w:author="王珮玲-peilinwang2001" w:date="2020-03-09T17:17:00Z">
              <w:r w:rsidR="002D04E1" w:rsidRPr="005435CD" w:rsidDel="002D04E1">
                <w:rPr>
                  <w:rFonts w:ascii="Times New Roman" w:eastAsia="標楷體" w:hAnsi="Times New Roman" w:cs="新細明體"/>
                  <w:kern w:val="0"/>
                  <w:szCs w:val="24"/>
                </w:rPr>
                <w:t xml:space="preserve"> </w:t>
              </w:r>
            </w:ins>
            <w:del w:id="874" w:author="王珮玲-peilinwang2001" w:date="2020-03-09T17:17:00Z">
              <w:r w:rsidRPr="005435CD" w:rsidDel="002D04E1">
                <w:rPr>
                  <w:rFonts w:ascii="Times New Roman" w:eastAsia="標楷體" w:hAnsi="Times New Roman" w:cs="新細明體"/>
                  <w:kern w:val="0"/>
                  <w:szCs w:val="24"/>
                  <w:rPrChange w:id="875"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7"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9" w:author="王珮玲-peilinwang2001" w:date="2020-03-09T17:24:00Z">
                  <w:rPr>
                    <w:rFonts w:ascii="標楷體" w:eastAsia="標楷體" w:hAnsi="標楷體" w:cs="新細明體"/>
                    <w:kern w:val="0"/>
                    <w:szCs w:val="24"/>
                  </w:rPr>
                </w:rPrChange>
              </w:rPr>
              <w:t>)</w:t>
            </w:r>
            <w:ins w:id="880"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1" w:author="盧韻庭" w:date="2020-03-10T09:45:00Z"/>
                <w:rFonts w:ascii="Times New Roman" w:eastAsia="標楷體" w:hAnsi="Times New Roman" w:cs="新細明體"/>
                <w:kern w:val="0"/>
                <w:szCs w:val="24"/>
                <w:rPrChange w:id="882" w:author="王珮玲-peilinwang2001" w:date="2020-03-09T17:24:00Z">
                  <w:rPr>
                    <w:del w:id="883" w:author="盧韻庭" w:date="2020-03-10T09:45:00Z"/>
                    <w:rFonts w:ascii="標楷體" w:eastAsia="標楷體" w:hAnsi="標楷體" w:cs="新細明體"/>
                    <w:kern w:val="0"/>
                    <w:szCs w:val="24"/>
                  </w:rPr>
                </w:rPrChange>
              </w:rPr>
            </w:pPr>
            <w:ins w:id="884"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5"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6" w:author="王珮玲-peilinwang2001" w:date="2020-03-09T17:24:00Z">
                  <w:rPr>
                    <w:rFonts w:ascii="標楷體" w:eastAsia="標楷體" w:hAnsi="標楷體" w:cs="新細明體"/>
                    <w:kern w:val="0"/>
                    <w:szCs w:val="24"/>
                  </w:rPr>
                </w:rPrChange>
              </w:rPr>
            </w:pPr>
            <w:del w:id="887" w:author="盧韻庭" w:date="2020-03-10T09:45:00Z">
              <w:r w:rsidRPr="005435CD" w:rsidDel="008378CB">
                <w:rPr>
                  <w:rFonts w:ascii="Times New Roman" w:eastAsia="標楷體" w:hAnsi="Times New Roman" w:cs="新細明體"/>
                  <w:kern w:val="0"/>
                  <w:szCs w:val="24"/>
                  <w:rPrChange w:id="888"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9" w:author="王珮玲-peilinwang2001" w:date="2020-03-09T17:24:00Z">
                  <w:rPr>
                    <w:rFonts w:ascii="標楷體" w:eastAsia="標楷體" w:hAnsi="標楷體" w:cs="新細明體" w:hint="eastAsia"/>
                    <w:kern w:val="0"/>
                    <w:szCs w:val="24"/>
                  </w:rPr>
                </w:rPrChange>
              </w:rPr>
              <w:t>相關表單</w:t>
            </w:r>
            <w:ins w:id="890"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1" w:author="王珮玲-peilinwang2001" w:date="2020-03-09T17:17:00Z">
              <w:del w:id="892"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6"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7"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9"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90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3"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6"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8" w:author="王珮玲-peilinwang2001" w:date="2020-03-09T17:24:00Z">
                  <w:rPr>
                    <w:rFonts w:ascii="標楷體" w:eastAsia="標楷體" w:hAnsi="標楷體" w:cs="新細明體"/>
                    <w:kern w:val="0"/>
                    <w:szCs w:val="24"/>
                  </w:rPr>
                </w:rPrChange>
              </w:rPr>
              <w:pPrChange w:id="909" w:author="盧韻庭" w:date="2020-03-10T09:54:00Z">
                <w:pPr>
                  <w:widowControl/>
                </w:pPr>
              </w:pPrChange>
            </w:pPr>
            <w:r w:rsidRPr="005435CD">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1"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2"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4"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6"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8" w:author="王珮玲-peilinwang2001" w:date="2020-03-09T17:24:00Z">
                  <w:rPr>
                    <w:rFonts w:ascii="標楷體" w:eastAsia="標楷體" w:hAnsi="標楷體" w:cs="新細明體"/>
                    <w:kern w:val="0"/>
                    <w:szCs w:val="24"/>
                  </w:rPr>
                </w:rPrChange>
              </w:rPr>
            </w:pPr>
            <w:ins w:id="919" w:author="王珮玲" w:date="2020-03-09T23:06:00Z">
              <w:r w:rsidRPr="008378CB">
                <w:rPr>
                  <w:rFonts w:ascii="Times New Roman" w:eastAsia="標楷體" w:hAnsi="Times New Roman" w:cs="新細明體" w:hint="eastAsia"/>
                  <w:kern w:val="0"/>
                  <w:szCs w:val="24"/>
                  <w:rPrChange w:id="920" w:author="盧韻庭" w:date="2020-03-10T09:48:00Z">
                    <w:rPr>
                      <w:rFonts w:ascii="Times New Roman" w:eastAsia="標楷體" w:hAnsi="Times New Roman" w:cs="新細明體" w:hint="eastAsia"/>
                      <w:color w:val="FF0000"/>
                      <w:kern w:val="0"/>
                      <w:szCs w:val="24"/>
                    </w:rPr>
                  </w:rPrChange>
                </w:rPr>
                <w:t>由於場地有限</w:t>
              </w:r>
            </w:ins>
            <w:del w:id="921" w:author="王珮玲" w:date="2020-03-09T23:06:00Z">
              <w:r w:rsidR="001D1F2A" w:rsidRPr="008378CB" w:rsidDel="006D656B">
                <w:rPr>
                  <w:rFonts w:ascii="Times New Roman" w:eastAsia="標楷體" w:hAnsi="Times New Roman" w:cs="新細明體" w:hint="eastAsia"/>
                  <w:color w:val="FF0000"/>
                  <w:kern w:val="0"/>
                  <w:szCs w:val="24"/>
                  <w:rPrChange w:id="922"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3" w:author="盧韻庭" w:date="2020-03-10T09:47:00Z">
                  <w:rPr>
                    <w:rFonts w:ascii="標楷體" w:eastAsia="標楷體" w:hAnsi="標楷體" w:cs="新細明體" w:hint="eastAsia"/>
                    <w:kern w:val="0"/>
                    <w:szCs w:val="24"/>
                  </w:rPr>
                </w:rPrChange>
              </w:rPr>
              <w:t>，</w:t>
            </w:r>
            <w:ins w:id="924" w:author="王珮玲" w:date="2020-03-09T23:06:00Z">
              <w:r w:rsidRPr="008378CB">
                <w:rPr>
                  <w:rFonts w:ascii="Times New Roman" w:eastAsia="標楷體" w:hAnsi="Times New Roman" w:cs="新細明體" w:hint="eastAsia"/>
                  <w:kern w:val="0"/>
                  <w:szCs w:val="24"/>
                </w:rPr>
                <w:t>若要變更發表</w:t>
              </w:r>
              <w:del w:id="925" w:author="盧韻庭" w:date="2020-03-10T09:49:00Z">
                <w:r w:rsidRPr="008378CB" w:rsidDel="00BE102D">
                  <w:rPr>
                    <w:rFonts w:ascii="Times New Roman" w:eastAsia="標楷體" w:hAnsi="Times New Roman" w:cs="新細明體" w:hint="eastAsia"/>
                    <w:kern w:val="0"/>
                    <w:szCs w:val="24"/>
                  </w:rPr>
                  <w:delText>日期</w:delText>
                </w:r>
              </w:del>
            </w:ins>
            <w:ins w:id="926" w:author="盧韻庭" w:date="2020-03-10T09:49:00Z">
              <w:r w:rsidR="00BE102D">
                <w:rPr>
                  <w:rFonts w:ascii="Times New Roman" w:eastAsia="標楷體" w:hAnsi="Times New Roman" w:cs="新細明體" w:hint="eastAsia"/>
                  <w:kern w:val="0"/>
                  <w:szCs w:val="24"/>
                </w:rPr>
                <w:t>場次</w:t>
              </w:r>
            </w:ins>
            <w:ins w:id="927"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8"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9"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30"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1"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2"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3"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4"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6"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7"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kern w:val="0"/>
                    <w:szCs w:val="24"/>
                  </w:rPr>
                </w:rPrChange>
              </w:rPr>
              <w:t>安排作業</w:t>
            </w:r>
            <w:ins w:id="942"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6"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9"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1"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2" w:author="王珮玲-peilinwang2001" w:date="2020-03-09T17:24:00Z">
                  <w:rPr>
                    <w:rFonts w:ascii="標楷體" w:eastAsia="標楷體" w:hAnsi="標楷體" w:cs="新細明體" w:hint="eastAsia"/>
                    <w:b/>
                    <w:bCs/>
                    <w:kern w:val="0"/>
                    <w:szCs w:val="24"/>
                  </w:rPr>
                </w:rPrChange>
              </w:rPr>
              <w:t>決審</w:t>
            </w:r>
            <w:del w:id="953" w:author="王珮玲" w:date="2020-03-09T23:07:00Z">
              <w:r w:rsidRPr="00BE102D" w:rsidDel="00845BE4">
                <w:rPr>
                  <w:rFonts w:ascii="Times New Roman" w:eastAsia="標楷體" w:hAnsi="Times New Roman" w:cs="新細明體" w:hint="eastAsia"/>
                  <w:b/>
                  <w:bCs/>
                  <w:kern w:val="0"/>
                  <w:szCs w:val="24"/>
                  <w:highlight w:val="yellow"/>
                  <w:rPrChange w:id="954" w:author="盧韻庭" w:date="2020-03-10T09:49:00Z">
                    <w:rPr>
                      <w:rFonts w:ascii="標楷體" w:eastAsia="標楷體" w:hAnsi="標楷體" w:cs="新細明體" w:hint="eastAsia"/>
                      <w:b/>
                      <w:bCs/>
                      <w:kern w:val="0"/>
                      <w:szCs w:val="24"/>
                    </w:rPr>
                  </w:rPrChange>
                </w:rPr>
                <w:delText>審查</w:delText>
              </w:r>
            </w:del>
            <w:ins w:id="955" w:author="王珮玲" w:date="2020-03-09T23:05:00Z">
              <w:r w:rsidR="006D656B" w:rsidRPr="00BE102D">
                <w:rPr>
                  <w:rFonts w:ascii="Times New Roman" w:eastAsia="標楷體" w:hAnsi="Times New Roman" w:cs="新細明體" w:hint="eastAsia"/>
                  <w:b/>
                  <w:bCs/>
                  <w:kern w:val="0"/>
                  <w:szCs w:val="24"/>
                  <w:rPrChange w:id="956"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8" w:author="盧韻庭" w:date="2020-03-10T09:49:00Z"/>
                <w:rFonts w:ascii="Times New Roman" w:eastAsia="標楷體" w:hAnsi="Times New Roman" w:cs="新細明體"/>
                <w:kern w:val="0"/>
                <w:szCs w:val="24"/>
                <w:rPrChange w:id="959" w:author="王珮玲-peilinwang2001" w:date="2020-03-09T17:24:00Z">
                  <w:rPr>
                    <w:del w:id="960" w:author="盧韻庭" w:date="2020-03-10T09:49:00Z"/>
                    <w:rFonts w:ascii="標楷體" w:eastAsia="標楷體" w:hAnsi="標楷體" w:cs="新細明體"/>
                    <w:kern w:val="0"/>
                    <w:szCs w:val="24"/>
                  </w:rPr>
                </w:rPrChange>
              </w:rPr>
              <w:pPrChange w:id="961" w:author="盧韻庭" w:date="2020-03-10T09:54:00Z">
                <w:pPr>
                  <w:widowControl/>
                </w:pPr>
              </w:pPrChange>
            </w:pPr>
            <w:r w:rsidRPr="005435CD">
              <w:rPr>
                <w:rFonts w:ascii="Times New Roman" w:eastAsia="標楷體" w:hAnsi="Times New Roman" w:cs="新細明體"/>
                <w:kern w:val="0"/>
                <w:szCs w:val="24"/>
                <w:rPrChange w:id="962"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3"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4"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5"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7"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8" w:author="王珮玲-peilinwang2001" w:date="2020-03-09T17:24:00Z">
                  <w:rPr>
                    <w:rFonts w:ascii="標楷體" w:eastAsia="標楷體" w:hAnsi="標楷體" w:cs="新細明體"/>
                    <w:kern w:val="0"/>
                    <w:szCs w:val="24"/>
                  </w:rPr>
                </w:rPrChange>
              </w:rPr>
              <w:t>)</w:t>
            </w:r>
            <w:del w:id="969" w:author="盧韻庭" w:date="2020-03-10T09:54:00Z">
              <w:r w:rsidRPr="005435CD" w:rsidDel="00BE102D">
                <w:rPr>
                  <w:rFonts w:ascii="Times New Roman" w:eastAsia="標楷體" w:hAnsi="Times New Roman" w:cs="新細明體" w:hint="eastAsia"/>
                  <w:kern w:val="0"/>
                  <w:szCs w:val="24"/>
                  <w:rPrChange w:id="970"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1" w:author="盧韻庭" w:date="2020-03-10T09:49:00Z"/>
                <w:rFonts w:ascii="Times New Roman" w:eastAsia="標楷體" w:hAnsi="Times New Roman" w:cs="新細明體"/>
                <w:kern w:val="0"/>
                <w:szCs w:val="24"/>
              </w:rPr>
              <w:pPrChange w:id="972" w:author="盧韻庭" w:date="2020-03-10T09:54:00Z">
                <w:pPr>
                  <w:widowControl/>
                </w:pPr>
              </w:pPrChange>
            </w:pPr>
            <w:r w:rsidRPr="005435CD">
              <w:rPr>
                <w:rFonts w:ascii="Times New Roman" w:eastAsia="標楷體" w:hAnsi="Times New Roman" w:cs="新細明體" w:hint="eastAsia"/>
                <w:kern w:val="0"/>
                <w:szCs w:val="24"/>
                <w:rPrChange w:id="973"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4" w:author="王珮玲-peilinwang2001" w:date="2020-03-09T17:24:00Z">
                  <w:rPr>
                    <w:rFonts w:ascii="標楷體" w:eastAsia="標楷體" w:hAnsi="標楷體" w:cs="新細明體"/>
                    <w:kern w:val="0"/>
                    <w:szCs w:val="24"/>
                  </w:rPr>
                </w:rPrChange>
              </w:rPr>
              <w:pPrChange w:id="975" w:author="盧韻庭" w:date="2020-03-10T09:54:00Z">
                <w:pPr>
                  <w:widowControl/>
                </w:pPr>
              </w:pPrChange>
            </w:pPr>
            <w:r w:rsidRPr="005435CD">
              <w:rPr>
                <w:rFonts w:ascii="Times New Roman" w:eastAsia="標楷體" w:hAnsi="Times New Roman" w:cs="新細明體"/>
                <w:kern w:val="0"/>
                <w:szCs w:val="24"/>
                <w:rPrChange w:id="976"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7"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8"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9"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80"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1"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2"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4" w:author="盧韻庭" w:date="2020-03-10T09:50:00Z"/>
                <w:rFonts w:ascii="Times New Roman" w:eastAsia="標楷體" w:hAnsi="Times New Roman" w:cs="新細明體"/>
                <w:kern w:val="0"/>
                <w:szCs w:val="24"/>
              </w:rPr>
            </w:pPr>
            <w:ins w:id="985"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6" w:author="王珮玲-peilinwang2001" w:date="2020-03-09T17:24:00Z">
                  <w:rPr>
                    <w:rFonts w:ascii="標楷體" w:eastAsia="標楷體" w:hAnsi="標楷體" w:cs="新細明體"/>
                    <w:kern w:val="0"/>
                    <w:szCs w:val="24"/>
                  </w:rPr>
                </w:rPrChange>
              </w:rPr>
            </w:pPr>
            <w:ins w:id="987"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8" w:author="王珮玲-peilinwang2001" w:date="2020-03-09T16:53:00Z">
              <w:del w:id="989" w:author="盧韻庭" w:date="2020-03-10T09:50:00Z">
                <w:r w:rsidR="00654407" w:rsidRPr="005435CD" w:rsidDel="00BE102D">
                  <w:rPr>
                    <w:rFonts w:ascii="Times New Roman" w:eastAsia="標楷體" w:hAnsi="Times New Roman" w:cs="新細明體"/>
                    <w:kern w:val="0"/>
                    <w:szCs w:val="24"/>
                  </w:rPr>
                  <w:delText xml:space="preserve">        </w:delText>
                </w:r>
              </w:del>
            </w:ins>
            <w:del w:id="990" w:author="王珮玲-peilinwang2001" w:date="2020-03-09T16:53:00Z">
              <w:r w:rsidR="001D1F2A" w:rsidRPr="005435CD" w:rsidDel="00654407">
                <w:rPr>
                  <w:rFonts w:ascii="Times New Roman" w:eastAsia="標楷體" w:hAnsi="Times New Roman" w:cs="新細明體" w:hint="eastAsia"/>
                  <w:kern w:val="0"/>
                  <w:szCs w:val="24"/>
                  <w:rPrChange w:id="991" w:author="王珮玲-peilinwang2001" w:date="2020-03-09T17:24:00Z">
                    <w:rPr>
                      <w:rFonts w:ascii="標楷體" w:eastAsia="標楷體" w:hAnsi="標楷體" w:cs="新細明體" w:hint="eastAsia"/>
                      <w:kern w:val="0"/>
                      <w:szCs w:val="24"/>
                    </w:rPr>
                  </w:rPrChange>
                </w:rPr>
                <w:delText>舉行</w:delText>
              </w:r>
            </w:del>
            <w:del w:id="992" w:author="王珮玲-peilinwang2001" w:date="2020-03-09T16:54:00Z">
              <w:r w:rsidR="001D1F2A" w:rsidRPr="005435CD" w:rsidDel="00131451">
                <w:rPr>
                  <w:rFonts w:ascii="Times New Roman" w:eastAsia="標楷體" w:hAnsi="Times New Roman" w:cs="新細明體" w:hint="eastAsia"/>
                  <w:kern w:val="0"/>
                  <w:szCs w:val="24"/>
                  <w:rPrChange w:id="993" w:author="王珮玲-peilinwang2001" w:date="2020-03-09T17:24:00Z">
                    <w:rPr>
                      <w:rFonts w:ascii="標楷體" w:eastAsia="標楷體" w:hAnsi="標楷體" w:cs="新細明體" w:hint="eastAsia"/>
                      <w:kern w:val="0"/>
                      <w:szCs w:val="24"/>
                    </w:rPr>
                  </w:rPrChange>
                </w:rPr>
                <w:delText>決審方案發表會</w:delText>
              </w:r>
            </w:del>
            <w:del w:id="994" w:author="王珮玲-peilinwang2001" w:date="2020-03-09T16:53:00Z">
              <w:r w:rsidR="00772E89" w:rsidRPr="005435CD" w:rsidDel="00654407">
                <w:rPr>
                  <w:rFonts w:ascii="Times New Roman" w:eastAsia="標楷體" w:hAnsi="Times New Roman" w:cs="新細明體"/>
                  <w:kern w:val="0"/>
                  <w:szCs w:val="24"/>
                  <w:rPrChange w:id="995"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6"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7"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8"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9" w:author="王珮玲-peilinwang2001" w:date="2020-03-09T17:24:00Z">
                  <w:rPr>
                    <w:rFonts w:ascii="標楷體" w:eastAsia="標楷體" w:hAnsi="標楷體" w:cs="新細明體"/>
                    <w:kern w:val="0"/>
                    <w:szCs w:val="24"/>
                  </w:rPr>
                </w:rPrChange>
              </w:rPr>
            </w:pPr>
            <w:ins w:id="1000" w:author="盧韻庭" w:date="2020-03-10T09:51:00Z">
              <w:r>
                <w:rPr>
                  <w:rFonts w:ascii="Times New Roman" w:eastAsia="標楷體" w:hAnsi="Times New Roman" w:cs="新細明體" w:hint="eastAsia"/>
                  <w:kern w:val="0"/>
                  <w:szCs w:val="24"/>
                </w:rPr>
                <w:t>於星期一至星期五發表</w:t>
              </w:r>
            </w:ins>
            <w:del w:id="1001" w:author="盧韻庭" w:date="2020-03-10T09:51:00Z">
              <w:r w:rsidR="001D1F2A" w:rsidRPr="005435CD" w:rsidDel="00BE102D">
                <w:rPr>
                  <w:rFonts w:ascii="Times New Roman" w:eastAsia="標楷體" w:hAnsi="Times New Roman" w:cs="新細明體"/>
                  <w:kern w:val="0"/>
                  <w:szCs w:val="24"/>
                  <w:rPrChange w:id="1002"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3"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6"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9"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1" w:author="王珮玲-peilinwang2001" w:date="2020-03-09T17:24:00Z">
                  <w:rPr>
                    <w:rFonts w:ascii="標楷體" w:eastAsia="標楷體" w:hAnsi="標楷體" w:cs="新細明體"/>
                    <w:kern w:val="0"/>
                    <w:szCs w:val="24"/>
                  </w:rPr>
                </w:rPrChange>
              </w:rPr>
              <w:pPrChange w:id="1012" w:author="盧韻庭" w:date="2020-03-10T09:54:00Z">
                <w:pPr>
                  <w:widowControl/>
                </w:pPr>
              </w:pPrChange>
            </w:pPr>
            <w:r w:rsidRPr="005435CD">
              <w:rPr>
                <w:rFonts w:ascii="Times New Roman" w:eastAsia="標楷體" w:hAnsi="Times New Roman" w:cs="新細明體"/>
                <w:kern w:val="0"/>
                <w:szCs w:val="24"/>
                <w:rPrChange w:id="1013"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4"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5"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8"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20" w:author="王珮玲-peilinwang2001" w:date="2020-03-09T17:24:00Z">
                  <w:rPr>
                    <w:rFonts w:ascii="標楷體" w:eastAsia="標楷體" w:hAnsi="標楷體" w:cs="新細明體"/>
                    <w:kern w:val="0"/>
                    <w:szCs w:val="24"/>
                  </w:rPr>
                </w:rPrChange>
              </w:rPr>
            </w:pPr>
            <w:ins w:id="1021" w:author="盧韻庭" w:date="2020-03-10T09:52:00Z">
              <w:r w:rsidRPr="00BE102D">
                <w:rPr>
                  <w:rFonts w:ascii="Times New Roman" w:eastAsia="標楷體" w:hAnsi="Times New Roman" w:cs="新細明體" w:hint="eastAsia"/>
                  <w:kern w:val="0"/>
                  <w:szCs w:val="24"/>
                </w:rPr>
                <w:t>公布於本校進修推廣處網頁</w:t>
              </w:r>
            </w:ins>
            <w:ins w:id="1022" w:author="王珮玲-peilinwang2001" w:date="2020-03-09T16:53:00Z">
              <w:del w:id="1023" w:author="盧韻庭" w:date="2020-03-10T09:51:00Z">
                <w:r w:rsidR="00654407" w:rsidRPr="005435CD" w:rsidDel="00BE102D">
                  <w:rPr>
                    <w:rFonts w:ascii="Times New Roman" w:eastAsia="標楷體" w:hAnsi="Times New Roman" w:cs="新細明體"/>
                    <w:kern w:val="0"/>
                    <w:szCs w:val="24"/>
                  </w:rPr>
                  <w:delText xml:space="preserve">     </w:delText>
                </w:r>
              </w:del>
            </w:ins>
            <w:del w:id="1024" w:author="王珮玲-peilinwang2001" w:date="2020-03-09T16:53:00Z">
              <w:r w:rsidR="001D1F2A" w:rsidRPr="005435CD" w:rsidDel="00654407">
                <w:rPr>
                  <w:rFonts w:ascii="Times New Roman" w:eastAsia="標楷體" w:hAnsi="Times New Roman" w:cs="新細明體" w:hint="eastAsia"/>
                  <w:kern w:val="0"/>
                  <w:szCs w:val="24"/>
                  <w:rPrChange w:id="1025" w:author="王珮玲-peilinwang2001" w:date="2020-03-09T17:24:00Z">
                    <w:rPr>
                      <w:rFonts w:ascii="標楷體" w:eastAsia="標楷體" w:hAnsi="標楷體" w:cs="新細明體" w:hint="eastAsia"/>
                      <w:kern w:val="0"/>
                      <w:szCs w:val="24"/>
                    </w:rPr>
                  </w:rPrChange>
                </w:rPr>
                <w:delText>網頁</w:delText>
              </w:r>
            </w:del>
            <w:ins w:id="1026" w:author="王珮玲-peilinwang2001" w:date="2020-03-09T16:53:00Z">
              <w:del w:id="1027" w:author="盧韻庭" w:date="2020-03-10T09:51:00Z">
                <w:r w:rsidR="00654407" w:rsidRPr="005435CD" w:rsidDel="00BE102D">
                  <w:rPr>
                    <w:rFonts w:ascii="Times New Roman" w:eastAsia="標楷體" w:hAnsi="Times New Roman" w:cs="新細明體"/>
                    <w:kern w:val="0"/>
                    <w:szCs w:val="24"/>
                  </w:rPr>
                  <w:delText xml:space="preserve">   </w:delText>
                </w:r>
              </w:del>
            </w:ins>
            <w:del w:id="1028" w:author="王珮玲-peilinwang2001" w:date="2020-03-09T16:54:00Z">
              <w:r w:rsidR="001D1F2A" w:rsidRPr="005435CD" w:rsidDel="00131451">
                <w:rPr>
                  <w:rFonts w:ascii="Times New Roman" w:eastAsia="標楷體" w:hAnsi="Times New Roman" w:cs="新細明體" w:hint="eastAsia"/>
                  <w:kern w:val="0"/>
                  <w:szCs w:val="24"/>
                  <w:rPrChange w:id="1029"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2"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6"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9"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1" w:author="王珮玲-peilinwang2001" w:date="2020-03-09T17:24:00Z">
                  <w:rPr>
                    <w:rFonts w:ascii="標楷體" w:eastAsia="標楷體" w:hAnsi="標楷體" w:cs="新細明體"/>
                    <w:kern w:val="0"/>
                    <w:szCs w:val="24"/>
                  </w:rPr>
                </w:rPrChange>
              </w:rPr>
              <w:pPrChange w:id="1042" w:author="盧韻庭" w:date="2020-03-10T09:54:00Z">
                <w:pPr>
                  <w:widowControl/>
                </w:pPr>
              </w:pPrChange>
            </w:pPr>
            <w:r w:rsidRPr="005435CD">
              <w:rPr>
                <w:rFonts w:ascii="Times New Roman" w:eastAsia="標楷體" w:hAnsi="Times New Roman" w:cs="新細明體"/>
                <w:kern w:val="0"/>
                <w:szCs w:val="24"/>
                <w:rPrChange w:id="1043"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4"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5"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6"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7"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8" w:author="王珮玲-peilinwang2001" w:date="2020-03-09T17:24:00Z">
                  <w:rPr>
                    <w:rFonts w:ascii="標楷體" w:eastAsia="標楷體" w:hAnsi="標楷體" w:cs="新細明體"/>
                    <w:kern w:val="0"/>
                    <w:szCs w:val="24"/>
                  </w:rPr>
                </w:rPrChange>
              </w:rPr>
            </w:pPr>
            <w:del w:id="1049" w:author="王珮玲-peilinwang2001" w:date="2020-03-09T16:53:00Z">
              <w:r w:rsidRPr="005435CD" w:rsidDel="00654407">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1"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2"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3" w:author="王珮玲-peilinwang2001" w:date="2020-03-09T17:24:00Z">
                  <w:rPr>
                    <w:rFonts w:ascii="標楷體" w:eastAsia="標楷體" w:hAnsi="標楷體" w:cs="新細明體" w:hint="eastAsia"/>
                    <w:kern w:val="0"/>
                    <w:szCs w:val="24"/>
                  </w:rPr>
                </w:rPrChange>
              </w:rPr>
              <w:t>國際教育榮譽</w:t>
            </w:r>
            <w:ins w:id="1054"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5"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6"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7"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8" w:author="王珮玲" w:date="2020-03-09T23:07:00Z"/>
          <w:rFonts w:ascii="Times New Roman" w:eastAsia="標楷體" w:hAnsi="Times New Roman"/>
          <w:szCs w:val="24"/>
          <w:rPrChange w:id="1059" w:author="王珮玲-peilinwang2001" w:date="2020-03-09T17:24:00Z">
            <w:rPr>
              <w:del w:id="1060" w:author="王珮玲" w:date="2020-03-09T23:07:00Z"/>
              <w:rFonts w:eastAsia="標楷體"/>
              <w:szCs w:val="24"/>
            </w:rPr>
          </w:rPrChange>
        </w:rPr>
      </w:pPr>
      <w:r w:rsidRPr="005435CD">
        <w:rPr>
          <w:rFonts w:ascii="Times New Roman" w:eastAsia="標楷體" w:hAnsi="Times New Roman"/>
          <w:color w:val="000000"/>
          <w:rPrChange w:id="1061" w:author="王珮玲-peilinwang2001" w:date="2020-03-09T17:24:00Z">
            <w:rPr>
              <w:rFonts w:eastAsia="標楷體" w:hAnsi="標楷體"/>
              <w:color w:val="000000"/>
            </w:rPr>
          </w:rPrChange>
        </w:rPr>
        <w:t xml:space="preserve">   </w:t>
      </w:r>
      <w:del w:id="1062" w:author="王珮玲" w:date="2020-03-09T23:07:00Z">
        <w:r w:rsidRPr="005435CD" w:rsidDel="00845BE4">
          <w:rPr>
            <w:rFonts w:ascii="Times New Roman" w:eastAsia="標楷體" w:hAnsi="Times New Roman" w:hint="eastAsia"/>
            <w:b/>
            <w:rPrChange w:id="1063"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4"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5"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6"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8"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9" w:author="王珮玲-peilinwang2001" w:date="2020-03-09T17:24:00Z">
              <w:rPr/>
            </w:rPrChange>
          </w:rPr>
          <w:fldChar w:fldCharType="begin"/>
        </w:r>
        <w:r w:rsidR="00C85EA2" w:rsidRPr="005435CD" w:rsidDel="00845BE4">
          <w:rPr>
            <w:rFonts w:ascii="Times New Roman" w:eastAsia="標楷體" w:hAnsi="Times New Roman"/>
            <w:rPrChange w:id="1070" w:author="王珮玲-peilinwang2001" w:date="2020-03-09T17:24:00Z">
              <w:rPr/>
            </w:rPrChange>
          </w:rPr>
          <w:delInstrText xml:space="preserve"> HYPERLINK "http://cee.utaipei.edu.tw/" </w:delInstrText>
        </w:r>
        <w:r w:rsidR="00C85EA2" w:rsidRPr="005435CD" w:rsidDel="00845BE4">
          <w:rPr>
            <w:rFonts w:ascii="Times New Roman" w:hAnsi="Times New Roman"/>
            <w:rPrChange w:id="1071"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3"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5"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6"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7" w:author="王珮玲-peilinwang2001" w:date="2020-03-09T16:54:00Z"/>
          <w:del w:id="1078" w:author="王珮玲" w:date="2020-03-09T23:07:00Z"/>
          <w:rFonts w:ascii="Times New Roman" w:eastAsia="標楷體" w:hAnsi="Times New Roman"/>
          <w:b/>
          <w:color w:val="000000"/>
        </w:rPr>
        <w:pPrChange w:id="1079" w:author="王珮玲" w:date="2020-03-09T23:07:00Z">
          <w:pPr>
            <w:ind w:firstLineChars="275" w:firstLine="660"/>
          </w:pPr>
        </w:pPrChange>
      </w:pPr>
      <w:del w:id="1080" w:author="王珮玲" w:date="2020-03-09T23:07:00Z">
        <w:r w:rsidRPr="005435CD" w:rsidDel="00845BE4">
          <w:rPr>
            <w:rFonts w:ascii="Times New Roman" w:eastAsia="標楷體" w:hAnsi="Times New Roman" w:hint="eastAsia"/>
            <w:szCs w:val="24"/>
            <w:rPrChange w:id="1081"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2"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3"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5" w:author="王珮玲-peilinwang2001" w:date="2020-03-09T17:24:00Z">
            <w:rPr>
              <w:rFonts w:ascii="標楷體" w:eastAsia="標楷體" w:hAnsi="標楷體" w:hint="eastAsia"/>
              <w:sz w:val="26"/>
              <w:szCs w:val="26"/>
            </w:rPr>
          </w:rPrChange>
        </w:rPr>
        <w:t>初審</w:t>
      </w:r>
      <w:del w:id="1086" w:author="王珮玲-peilinwang2001" w:date="2020-03-09T16:52:00Z">
        <w:r w:rsidR="00A106EA" w:rsidRPr="005435CD" w:rsidDel="00654407">
          <w:rPr>
            <w:rFonts w:ascii="Times New Roman" w:eastAsia="標楷體" w:hAnsi="Times New Roman" w:hint="eastAsia"/>
            <w:sz w:val="26"/>
            <w:szCs w:val="26"/>
            <w:rPrChange w:id="1087"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8" w:author="王珮玲-peilinwang2001" w:date="2020-03-09T16:54:00Z"/>
          <w:rFonts w:ascii="Times New Roman" w:eastAsia="標楷體" w:hAnsi="Times New Roman"/>
          <w:szCs w:val="26"/>
        </w:rPr>
        <w:pPrChange w:id="1089" w:author="王珮玲-peilinwang2001" w:date="2020-03-09T16:54:00Z">
          <w:pPr>
            <w:pStyle w:val="a8"/>
            <w:numPr>
              <w:numId w:val="42"/>
            </w:numPr>
            <w:tabs>
              <w:tab w:val="left" w:pos="1134"/>
            </w:tabs>
            <w:spacing w:line="400" w:lineRule="exact"/>
            <w:ind w:leftChars="0" w:left="1701" w:hanging="425"/>
            <w:jc w:val="both"/>
          </w:pPr>
        </w:pPrChange>
      </w:pPr>
      <w:ins w:id="1090" w:author="盧韻庭" w:date="2020-03-10T10:19:00Z">
        <w:del w:id="1091"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2" w:author="王珮玲-peilinwang2001" w:date="2020-03-10T19:10:00Z">
        <w:r w:rsidR="00BD2F1B">
          <w:rPr>
            <w:rFonts w:ascii="Times New Roman" w:eastAsia="標楷體" w:hAnsi="Times New Roman" w:hint="eastAsia"/>
            <w:szCs w:val="26"/>
          </w:rPr>
          <w:t xml:space="preserve">. </w:t>
        </w:r>
      </w:ins>
      <w:ins w:id="1093" w:author="王珮玲-peilinwang2001" w:date="2020-03-09T16:54:00Z">
        <w:del w:id="1094" w:author="盧韻庭" w:date="2020-03-10T10:19:00Z">
          <w:r w:rsidR="00131451" w:rsidRPr="005435CD" w:rsidDel="00197003">
            <w:rPr>
              <w:rFonts w:ascii="Times New Roman" w:eastAsia="標楷體" w:hAnsi="Times New Roman"/>
              <w:szCs w:val="26"/>
            </w:rPr>
            <w:delText>1</w:delText>
          </w:r>
        </w:del>
      </w:ins>
      <w:ins w:id="1095" w:author="盧韻庭" w:date="2020-03-10T10:19:00Z">
        <w:del w:id="1096" w:author="王珮玲-peilinwang2001" w:date="2020-03-10T19:10:00Z">
          <w:r w:rsidDel="00BD2F1B">
            <w:rPr>
              <w:rFonts w:ascii="Times New Roman" w:eastAsia="標楷體" w:hAnsi="Times New Roman" w:hint="eastAsia"/>
              <w:szCs w:val="26"/>
            </w:rPr>
            <w:delText>)</w:delText>
          </w:r>
        </w:del>
      </w:ins>
      <w:ins w:id="1097" w:author="王珮玲-peilinwang2001" w:date="2020-03-09T16:54:00Z">
        <w:del w:id="1098" w:author="盧韻庭" w:date="2020-03-10T10:20:00Z">
          <w:r w:rsidR="00131451" w:rsidRPr="005435CD" w:rsidDel="00197003">
            <w:rPr>
              <w:rFonts w:ascii="Times New Roman" w:eastAsia="標楷體" w:hAnsi="Times New Roman"/>
              <w:szCs w:val="26"/>
            </w:rPr>
            <w:delText>.</w:delText>
          </w:r>
        </w:del>
      </w:ins>
      <w:ins w:id="1099" w:author="盧韻庭" w:date="2020-03-10T10:20:00Z">
        <w:del w:id="1100"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1" w:author="王珮玲-peilinwang2001" w:date="2020-03-09T17:24:00Z">
            <w:rPr>
              <w:rFonts w:ascii="標楷體" w:eastAsia="標楷體" w:hAnsi="標楷體" w:hint="eastAsia"/>
              <w:szCs w:val="26"/>
            </w:rPr>
          </w:rPrChange>
        </w:rPr>
        <w:t>報名</w:t>
      </w:r>
      <w:ins w:id="1102" w:author="盧韻庭" w:date="2020-03-10T10:02:00Z">
        <w:r w:rsidR="00CD6B22">
          <w:rPr>
            <w:rFonts w:ascii="Times New Roman" w:eastAsia="標楷體" w:hAnsi="Times New Roman" w:hint="eastAsia"/>
            <w:szCs w:val="26"/>
          </w:rPr>
          <w:t>截止</w:t>
        </w:r>
      </w:ins>
      <w:ins w:id="1103" w:author="王珮玲-peilinwang2001" w:date="2020-03-09T16:54:00Z">
        <w:r w:rsidR="00131451" w:rsidRPr="005435CD">
          <w:rPr>
            <w:rFonts w:ascii="Times New Roman" w:eastAsia="標楷體" w:hAnsi="Times New Roman" w:hint="eastAsia"/>
            <w:szCs w:val="26"/>
          </w:rPr>
          <w:t>日期</w:t>
        </w:r>
      </w:ins>
      <w:ins w:id="1104" w:author="王珮玲-peilinwang2001" w:date="2020-03-09T16:55:00Z">
        <w:r w:rsidR="00131451" w:rsidRPr="005435CD">
          <w:rPr>
            <w:rFonts w:ascii="Times New Roman" w:eastAsia="標楷體" w:hAnsi="Times New Roman" w:hint="eastAsia"/>
            <w:szCs w:val="26"/>
            <w:rPrChange w:id="1105" w:author="王珮玲-peilinwang2001" w:date="2020-03-09T17:24:00Z">
              <w:rPr>
                <w:rFonts w:ascii="標楷體" w:eastAsia="標楷體" w:hAnsi="標楷體" w:hint="eastAsia"/>
                <w:szCs w:val="26"/>
              </w:rPr>
            </w:rPrChange>
          </w:rPr>
          <w:t>：</w:t>
        </w:r>
      </w:ins>
      <w:ins w:id="1106" w:author="王珮玲-peilinwang2001" w:date="2020-03-09T16:56:00Z">
        <w:del w:id="1107" w:author="盧韻庭" w:date="2020-03-10T09:53:00Z">
          <w:r w:rsidR="00131451" w:rsidRPr="005435CD" w:rsidDel="00BE102D">
            <w:rPr>
              <w:rFonts w:ascii="Times New Roman" w:eastAsia="標楷體" w:hAnsi="Times New Roman"/>
              <w:szCs w:val="26"/>
              <w:rPrChange w:id="1108" w:author="王珮玲-peilinwang2001" w:date="2020-03-09T17:24:00Z">
                <w:rPr>
                  <w:rFonts w:ascii="標楷體" w:eastAsia="標楷體" w:hAnsi="標楷體"/>
                  <w:szCs w:val="26"/>
                </w:rPr>
              </w:rPrChange>
            </w:rPr>
            <w:delText>2020</w:delText>
          </w:r>
        </w:del>
      </w:ins>
      <w:ins w:id="1109" w:author="盧韻庭" w:date="2020-03-10T09:53:00Z">
        <w:r w:rsidR="00BE102D">
          <w:rPr>
            <w:rFonts w:ascii="Times New Roman" w:eastAsia="標楷體" w:hAnsi="Times New Roman" w:hint="eastAsia"/>
            <w:szCs w:val="26"/>
          </w:rPr>
          <w:t>109</w:t>
        </w:r>
      </w:ins>
      <w:ins w:id="1110" w:author="王珮玲-peilinwang2001" w:date="2020-03-09T16:56:00Z">
        <w:del w:id="1111" w:author="盧韻庭" w:date="2020-03-10T10:03:00Z">
          <w:r w:rsidR="00131451" w:rsidRPr="005435CD" w:rsidDel="00CD6B22">
            <w:rPr>
              <w:rFonts w:ascii="Times New Roman" w:eastAsia="標楷體" w:hAnsi="Times New Roman" w:hint="eastAsia"/>
              <w:szCs w:val="26"/>
              <w:rPrChange w:id="1112"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3"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4"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5"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6" w:author="王珮玲-peilinwang2001" w:date="2020-03-09T17:24:00Z">
                <w:rPr>
                  <w:rFonts w:ascii="標楷體" w:eastAsia="標楷體" w:hAnsi="標楷體" w:hint="eastAsia"/>
                  <w:szCs w:val="26"/>
                </w:rPr>
              </w:rPrChange>
            </w:rPr>
            <w:delText>日（三）至</w:delText>
          </w:r>
        </w:del>
        <w:del w:id="1117" w:author="盧韻庭" w:date="2020-03-10T09:53:00Z">
          <w:r w:rsidR="00131451" w:rsidRPr="005435CD" w:rsidDel="00BE102D">
            <w:rPr>
              <w:rFonts w:ascii="Times New Roman" w:eastAsia="標楷體" w:hAnsi="Times New Roman"/>
              <w:szCs w:val="26"/>
              <w:rPrChange w:id="1118"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9"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20"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1"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2"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3" w:author="王珮玲-peilinwang2001" w:date="2020-03-09T17:24:00Z">
              <w:rPr>
                <w:rFonts w:ascii="標楷體" w:eastAsia="標楷體" w:hAnsi="標楷體" w:hint="eastAsia"/>
                <w:szCs w:val="26"/>
              </w:rPr>
            </w:rPrChange>
          </w:rPr>
          <w:t>日（四）</w:t>
        </w:r>
      </w:ins>
      <w:ins w:id="1124"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5" w:author="王珮玲-peilinwang2001" w:date="2020-03-09T16:56:00Z"/>
          <w:rFonts w:ascii="標楷體" w:eastAsia="標楷體" w:hAnsi="標楷體" w:cs="Times New Roman"/>
          <w:szCs w:val="24"/>
          <w:rPrChange w:id="1126" w:author="盧韻庭" w:date="2020-03-10T10:35:00Z">
            <w:rPr>
              <w:del w:id="1127" w:author="王珮玲-peilinwang2001" w:date="2020-03-09T16:56:00Z"/>
              <w:rFonts w:cs="Times New Roman"/>
            </w:rPr>
          </w:rPrChange>
        </w:rPr>
        <w:pPrChange w:id="1128" w:author="盧韻庭" w:date="2020-03-10T10:28:00Z">
          <w:pPr>
            <w:pStyle w:val="a8"/>
            <w:numPr>
              <w:numId w:val="42"/>
            </w:numPr>
            <w:tabs>
              <w:tab w:val="left" w:pos="1134"/>
            </w:tabs>
            <w:spacing w:line="400" w:lineRule="exact"/>
            <w:ind w:leftChars="0" w:left="1701" w:hanging="425"/>
            <w:jc w:val="both"/>
          </w:pPr>
        </w:pPrChange>
      </w:pPr>
      <w:ins w:id="1129" w:author="盧韻庭" w:date="2020-03-10T10:28:00Z">
        <w:r>
          <w:rPr>
            <w:rFonts w:ascii="Times New Roman" w:eastAsia="標楷體" w:hAnsi="Times New Roman" w:hint="eastAsia"/>
            <w:szCs w:val="26"/>
          </w:rPr>
          <w:t xml:space="preserve">       </w:t>
        </w:r>
      </w:ins>
      <w:ins w:id="1130" w:author="盧韻庭" w:date="2020-03-10T10:19:00Z">
        <w:del w:id="1131" w:author="王珮玲-peilinwang2001" w:date="2020-03-10T19:10:00Z">
          <w:r w:rsidR="00197003" w:rsidRPr="007F50C1" w:rsidDel="00BD2F1B">
            <w:rPr>
              <w:rFonts w:ascii="Times New Roman" w:eastAsia="標楷體" w:hAnsi="Times New Roman"/>
              <w:szCs w:val="26"/>
              <w:rPrChange w:id="1132" w:author="盧韻庭" w:date="2020-03-10T10:28:00Z">
                <w:rPr>
                  <w:szCs w:val="26"/>
                </w:rPr>
              </w:rPrChange>
            </w:rPr>
            <w:delText>(</w:delText>
          </w:r>
        </w:del>
      </w:ins>
      <w:ins w:id="1133" w:author="王珮玲-peilinwang2001" w:date="2020-03-09T16:55:00Z">
        <w:r w:rsidR="00131451" w:rsidRPr="007F50C1">
          <w:rPr>
            <w:rFonts w:ascii="Times New Roman" w:eastAsia="標楷體" w:hAnsi="Times New Roman"/>
            <w:szCs w:val="26"/>
            <w:rPrChange w:id="1134" w:author="盧韻庭" w:date="2020-03-10T10:28:00Z">
              <w:rPr>
                <w:szCs w:val="26"/>
              </w:rPr>
            </w:rPrChange>
          </w:rPr>
          <w:t>2</w:t>
        </w:r>
      </w:ins>
      <w:ins w:id="1135" w:author="盧韻庭" w:date="2020-03-10T10:19:00Z">
        <w:del w:id="1136" w:author="王珮玲-peilinwang2001" w:date="2020-03-10T19:10:00Z">
          <w:r w:rsidR="00197003" w:rsidRPr="007F50C1" w:rsidDel="00BD2F1B">
            <w:rPr>
              <w:rFonts w:ascii="Times New Roman" w:eastAsia="標楷體" w:hAnsi="Times New Roman"/>
              <w:szCs w:val="26"/>
              <w:rPrChange w:id="1137" w:author="盧韻庭" w:date="2020-03-10T10:28:00Z">
                <w:rPr>
                  <w:szCs w:val="26"/>
                </w:rPr>
              </w:rPrChange>
            </w:rPr>
            <w:delText>)</w:delText>
          </w:r>
        </w:del>
      </w:ins>
      <w:ins w:id="1138" w:author="王珮玲-peilinwang2001" w:date="2020-03-10T19:10:00Z">
        <w:r w:rsidR="00BD2F1B">
          <w:rPr>
            <w:rFonts w:ascii="Times New Roman" w:eastAsia="標楷體" w:hAnsi="Times New Roman" w:hint="eastAsia"/>
            <w:szCs w:val="26"/>
          </w:rPr>
          <w:t>.</w:t>
        </w:r>
      </w:ins>
      <w:ins w:id="1139" w:author="盧韻庭" w:date="2020-03-10T10:20:00Z">
        <w:r w:rsidR="00197003" w:rsidRPr="007F50C1">
          <w:rPr>
            <w:rFonts w:ascii="Times New Roman" w:eastAsia="標楷體" w:hAnsi="Times New Roman"/>
            <w:szCs w:val="26"/>
            <w:rPrChange w:id="1140" w:author="盧韻庭" w:date="2020-03-10T10:28:00Z">
              <w:rPr>
                <w:szCs w:val="26"/>
              </w:rPr>
            </w:rPrChange>
          </w:rPr>
          <w:t xml:space="preserve"> </w:t>
        </w:r>
      </w:ins>
      <w:ins w:id="1141" w:author="王珮玲-peilinwang2001" w:date="2020-03-09T16:55:00Z">
        <w:del w:id="1142" w:author="盧韻庭" w:date="2020-03-10T10:20:00Z">
          <w:r w:rsidR="00131451" w:rsidRPr="007F50C1" w:rsidDel="00197003">
            <w:rPr>
              <w:rFonts w:ascii="Times New Roman" w:eastAsia="標楷體" w:hAnsi="Times New Roman"/>
              <w:szCs w:val="26"/>
              <w:rPrChange w:id="1143" w:author="盧韻庭" w:date="2020-03-10T10:28:00Z">
                <w:rPr>
                  <w:szCs w:val="26"/>
                </w:rPr>
              </w:rPrChange>
            </w:rPr>
            <w:delText>.</w:delText>
          </w:r>
        </w:del>
        <w:del w:id="1144" w:author="盧韻庭" w:date="2020-03-10T10:21:00Z">
          <w:r w:rsidR="00131451" w:rsidRPr="007F50C1" w:rsidDel="00197003">
            <w:rPr>
              <w:rFonts w:ascii="Times New Roman" w:eastAsia="標楷體" w:hAnsi="Times New Roman" w:hint="eastAsia"/>
              <w:szCs w:val="26"/>
              <w:rPrChange w:id="1145" w:author="盧韻庭" w:date="2020-03-10T10:28:00Z">
                <w:rPr>
                  <w:rFonts w:hint="eastAsia"/>
                  <w:szCs w:val="26"/>
                </w:rPr>
              </w:rPrChange>
            </w:rPr>
            <w:delText>報名</w:delText>
          </w:r>
        </w:del>
      </w:ins>
      <w:del w:id="1146" w:author="盧韻庭" w:date="2020-03-10T10:21:00Z">
        <w:r w:rsidR="00ED6958" w:rsidRPr="007F50C1" w:rsidDel="00197003">
          <w:rPr>
            <w:rFonts w:ascii="Times New Roman" w:eastAsia="標楷體" w:hAnsi="Times New Roman" w:hint="eastAsia"/>
            <w:szCs w:val="26"/>
            <w:rPrChange w:id="1147" w:author="盧韻庭" w:date="2020-03-10T10:28:00Z">
              <w:rPr>
                <w:rFonts w:ascii="標楷體" w:eastAsia="標楷體" w:hAnsi="標楷體" w:hint="eastAsia"/>
                <w:szCs w:val="26"/>
              </w:rPr>
            </w:rPrChange>
          </w:rPr>
          <w:delText>方式</w:delText>
        </w:r>
      </w:del>
      <w:ins w:id="1148" w:author="盧韻庭" w:date="2020-03-10T10:28:00Z">
        <w:r w:rsidRPr="007F50C1">
          <w:rPr>
            <w:rFonts w:ascii="Times New Roman" w:eastAsia="標楷體" w:hAnsi="Times New Roman" w:hint="eastAsia"/>
            <w:szCs w:val="26"/>
            <w:rPrChange w:id="1149" w:author="盧韻庭" w:date="2020-03-10T10:28:00Z">
              <w:rPr>
                <w:rFonts w:hint="eastAsia"/>
                <w:szCs w:val="26"/>
              </w:rPr>
            </w:rPrChange>
          </w:rPr>
          <w:t>報名方式</w:t>
        </w:r>
      </w:ins>
      <w:ins w:id="1150" w:author="王珮玲-peilinwang2001" w:date="2020-03-09T16:56:00Z">
        <w:r w:rsidR="00131451" w:rsidRPr="007F50C1">
          <w:rPr>
            <w:rFonts w:ascii="Times New Roman" w:eastAsia="標楷體" w:hAnsi="Times New Roman" w:hint="eastAsia"/>
            <w:szCs w:val="26"/>
            <w:rPrChange w:id="1151" w:author="盧韻庭" w:date="2020-03-10T10:28:00Z">
              <w:rPr>
                <w:rFonts w:ascii="標楷體" w:eastAsia="標楷體" w:hAnsi="標楷體" w:hint="eastAsia"/>
                <w:szCs w:val="26"/>
              </w:rPr>
            </w:rPrChange>
          </w:rPr>
          <w:t>：參賽者請上</w:t>
        </w:r>
      </w:ins>
      <w:del w:id="1152" w:author="王珮玲-peilinwang2001" w:date="2020-03-09T16:55:00Z">
        <w:r w:rsidR="00ED6958" w:rsidRPr="007F50C1" w:rsidDel="00131451">
          <w:rPr>
            <w:rFonts w:ascii="Times New Roman" w:eastAsia="標楷體" w:hAnsi="Times New Roman" w:hint="eastAsia"/>
            <w:szCs w:val="26"/>
            <w:rPrChange w:id="1153" w:author="盧韻庭" w:date="2020-03-10T10:28:00Z">
              <w:rPr>
                <w:rFonts w:ascii="標楷體" w:eastAsia="標楷體" w:hAnsi="標楷體" w:hint="eastAsia"/>
                <w:szCs w:val="26"/>
              </w:rPr>
            </w:rPrChange>
          </w:rPr>
          <w:delText>：</w:delText>
        </w:r>
      </w:del>
      <w:del w:id="1154" w:author="王珮玲-peilinwang2001" w:date="2020-03-09T16:56:00Z">
        <w:r w:rsidR="000E6DAE" w:rsidRPr="007F50C1" w:rsidDel="00131451">
          <w:rPr>
            <w:rFonts w:ascii="Times New Roman" w:eastAsia="標楷體" w:hAnsi="Times New Roman"/>
            <w:szCs w:val="26"/>
            <w:rPrChange w:id="1155"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7"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8"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9"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0"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1"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4"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7"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9"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70"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3"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4" w:author="盧韻庭" w:date="2020-03-10T10:28:00Z">
              <w:rPr>
                <w:rFonts w:cs="Times New Roman" w:hint="eastAsia"/>
              </w:rPr>
            </w:rPrChange>
          </w:rPr>
          <w:delText>上</w:delText>
        </w:r>
      </w:del>
      <w:del w:id="1175" w:author="王珮玲-peilinwang2001" w:date="2020-03-09T17:29:00Z">
        <w:r w:rsidR="00A24CEA" w:rsidRPr="007F50C1" w:rsidDel="004B0669">
          <w:rPr>
            <w:rFonts w:ascii="Times New Roman" w:eastAsia="標楷體" w:hAnsi="Times New Roman" w:cs="Times New Roman" w:hint="eastAsia"/>
            <w:szCs w:val="24"/>
            <w:rPrChange w:id="1176" w:author="盧韻庭" w:date="2020-03-10T10:28:00Z">
              <w:rPr>
                <w:rFonts w:cs="Times New Roman" w:hint="eastAsia"/>
              </w:rPr>
            </w:rPrChange>
          </w:rPr>
          <w:delText>臺北市立大學</w:delText>
        </w:r>
      </w:del>
      <w:ins w:id="1177" w:author="王珮玲-peilinwang2001" w:date="2020-03-09T17:29:00Z">
        <w:r w:rsidR="004B0669" w:rsidRPr="007F50C1">
          <w:rPr>
            <w:rFonts w:ascii="Times New Roman" w:eastAsia="標楷體" w:hAnsi="Times New Roman" w:cs="Times New Roman" w:hint="eastAsia"/>
            <w:szCs w:val="24"/>
            <w:rPrChange w:id="1178"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9" w:author="盧韻庭" w:date="2020-03-10T10:28:00Z">
            <w:rPr>
              <w:rFonts w:cs="Times New Roman" w:hint="eastAsia"/>
            </w:rPr>
          </w:rPrChange>
        </w:rPr>
        <w:t>進</w:t>
      </w:r>
      <w:r w:rsidR="00A24CEA" w:rsidRPr="001349E3">
        <w:rPr>
          <w:rFonts w:ascii="標楷體" w:eastAsia="標楷體" w:hAnsi="標楷體" w:cs="Times New Roman" w:hint="eastAsia"/>
          <w:szCs w:val="24"/>
          <w:rPrChange w:id="1180" w:author="盧韻庭" w:date="2020-03-10T10:35:00Z">
            <w:rPr>
              <w:rFonts w:cs="Times New Roman" w:hint="eastAsia"/>
            </w:rPr>
          </w:rPrChange>
        </w:rPr>
        <w:t>修</w:t>
      </w:r>
    </w:p>
    <w:p w:rsidR="00A5218C" w:rsidRPr="001349E3" w:rsidDel="00197003" w:rsidRDefault="00A24CEA">
      <w:pPr>
        <w:pStyle w:val="a8"/>
        <w:rPr>
          <w:ins w:id="1181" w:author="王珮玲-peilinwang2001" w:date="2020-03-09T17:20:00Z"/>
          <w:del w:id="1182" w:author="盧韻庭" w:date="2020-03-10T10:22:00Z"/>
          <w:rFonts w:ascii="標楷體" w:eastAsia="標楷體" w:hAnsi="標楷體" w:cs="Times New Roman"/>
          <w:rPrChange w:id="1183" w:author="盧韻庭" w:date="2020-03-10T10:35:00Z">
            <w:rPr>
              <w:ins w:id="1184" w:author="王珮玲-peilinwang2001" w:date="2020-03-09T17:20:00Z"/>
              <w:del w:id="1185" w:author="盧韻庭" w:date="2020-03-10T10:22:00Z"/>
              <w:rFonts w:cs="Times New Roman"/>
            </w:rPr>
          </w:rPrChange>
        </w:rPr>
        <w:pPrChange w:id="1186"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7" w:author="盧韻庭" w:date="2020-03-10T10:35:00Z">
            <w:rPr>
              <w:rFonts w:cs="Times New Roman" w:hint="eastAsia"/>
            </w:rPr>
          </w:rPrChange>
        </w:rPr>
        <w:t>推廣處網頁</w:t>
      </w:r>
      <w:del w:id="1188" w:author="王珮玲" w:date="2020-03-09T23:07:00Z">
        <w:r w:rsidRPr="001349E3" w:rsidDel="00F71561">
          <w:rPr>
            <w:rFonts w:ascii="標楷體" w:eastAsia="標楷體" w:hAnsi="標楷體" w:cs="Times New Roman"/>
            <w:u w:val="single"/>
            <w:rPrChange w:id="1189"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90" w:author="盧韻庭" w:date="2020-03-10T10:35:00Z">
            <w:rPr>
              <w:rFonts w:cs="Times New Roman" w:hint="eastAsia"/>
            </w:rPr>
          </w:rPrChange>
        </w:rPr>
        <w:t>下載相關表格</w:t>
      </w:r>
      <w:ins w:id="1191" w:author="王珮玲-peilinwang2001" w:date="2020-03-09T17:29:00Z">
        <w:del w:id="1192" w:author="盧韻庭" w:date="2020-03-10T10:21:00Z">
          <w:r w:rsidR="004B0669" w:rsidRPr="001349E3" w:rsidDel="00197003">
            <w:rPr>
              <w:rFonts w:ascii="標楷體" w:eastAsia="標楷體" w:hAnsi="標楷體" w:cs="Times New Roman" w:hint="eastAsia"/>
              <w:rPrChange w:id="1193" w:author="盧韻庭" w:date="2020-03-10T10:35:00Z">
                <w:rPr>
                  <w:rFonts w:cs="Times New Roman" w:hint="eastAsia"/>
                </w:rPr>
              </w:rPrChange>
            </w:rPr>
            <w:delText>。</w:delText>
          </w:r>
        </w:del>
      </w:ins>
      <w:del w:id="1194" w:author="王珮玲-peilinwang2001" w:date="2020-03-09T17:29:00Z">
        <w:r w:rsidRPr="001349E3" w:rsidDel="004B0669">
          <w:rPr>
            <w:rFonts w:ascii="標楷體" w:eastAsia="標楷體" w:hAnsi="標楷體" w:cs="Times New Roman" w:hint="eastAsia"/>
            <w:rPrChange w:id="1195" w:author="盧韻庭" w:date="2020-03-10T10:35:00Z">
              <w:rPr>
                <w:rFonts w:cs="Times New Roman" w:hint="eastAsia"/>
              </w:rPr>
            </w:rPrChange>
          </w:rPr>
          <w:delText>，</w:delText>
        </w:r>
      </w:del>
    </w:p>
    <w:p w:rsidR="00197003" w:rsidRPr="001349E3" w:rsidRDefault="004B0669">
      <w:pPr>
        <w:pStyle w:val="a8"/>
        <w:rPr>
          <w:ins w:id="1196" w:author="盧韻庭" w:date="2020-03-10T10:22:00Z"/>
          <w:rFonts w:ascii="標楷體" w:eastAsia="標楷體" w:hAnsi="標楷體"/>
          <w:szCs w:val="26"/>
          <w:rPrChange w:id="1197" w:author="盧韻庭" w:date="2020-03-10T10:35:00Z">
            <w:rPr>
              <w:ins w:id="1198" w:author="盧韻庭" w:date="2020-03-10T10:22:00Z"/>
              <w:szCs w:val="26"/>
            </w:rPr>
          </w:rPrChange>
        </w:rPr>
        <w:pPrChange w:id="1199" w:author="盧韻庭" w:date="2020-03-10T10:28:00Z">
          <w:pPr>
            <w:ind w:left="1756"/>
          </w:pPr>
        </w:pPrChange>
      </w:pPr>
      <w:ins w:id="1200" w:author="王珮玲-peilinwang2001" w:date="2020-03-09T17:30:00Z">
        <w:del w:id="1201" w:author="盧韻庭" w:date="2020-03-10T10:22:00Z">
          <w:r w:rsidRPr="001349E3" w:rsidDel="00197003">
            <w:rPr>
              <w:rFonts w:ascii="標楷體" w:eastAsia="標楷體" w:hAnsi="標楷體"/>
              <w:color w:val="FF0000"/>
              <w:szCs w:val="26"/>
              <w:rPrChange w:id="1202" w:author="盧韻庭" w:date="2020-03-10T10:35:00Z">
                <w:rPr>
                  <w:color w:val="FF0000"/>
                  <w:szCs w:val="26"/>
                </w:rPr>
              </w:rPrChange>
            </w:rPr>
            <w:delText xml:space="preserve">          </w:delText>
          </w:r>
          <w:r w:rsidRPr="001349E3" w:rsidDel="00197003">
            <w:rPr>
              <w:rFonts w:ascii="標楷體" w:eastAsia="標楷體" w:hAnsi="標楷體"/>
              <w:szCs w:val="26"/>
              <w:rPrChange w:id="1203" w:author="盧韻庭" w:date="2020-03-10T10:35:00Z">
                <w:rPr>
                  <w:rFonts w:ascii="Times New Roman" w:eastAsia="標楷體" w:hAnsi="Times New Roman"/>
                  <w:color w:val="FF0000"/>
                  <w:szCs w:val="26"/>
                </w:rPr>
              </w:rPrChange>
            </w:rPr>
            <w:delText xml:space="preserve"> 3</w:delText>
          </w:r>
        </w:del>
        <w:del w:id="1204" w:author="盧韻庭" w:date="2020-03-10T10:20:00Z">
          <w:r w:rsidRPr="001349E3" w:rsidDel="00197003">
            <w:rPr>
              <w:rFonts w:ascii="標楷體" w:eastAsia="標楷體" w:hAnsi="標楷體"/>
              <w:szCs w:val="26"/>
              <w:rPrChange w:id="1205" w:author="盧韻庭" w:date="2020-03-10T10:35:00Z">
                <w:rPr>
                  <w:rFonts w:ascii="Times New Roman" w:eastAsia="標楷體" w:hAnsi="Times New Roman"/>
                  <w:color w:val="FF0000"/>
                  <w:szCs w:val="26"/>
                </w:rPr>
              </w:rPrChange>
            </w:rPr>
            <w:delText>.</w:delText>
          </w:r>
        </w:del>
        <w:del w:id="1206" w:author="盧韻庭" w:date="2020-03-10T10:22:00Z">
          <w:r w:rsidRPr="001349E3" w:rsidDel="00197003">
            <w:rPr>
              <w:rFonts w:ascii="標楷體" w:eastAsia="標楷體" w:hAnsi="標楷體" w:hint="eastAsia"/>
              <w:szCs w:val="26"/>
              <w:rPrChange w:id="1207" w:author="盧韻庭" w:date="2020-03-10T10:35:00Z">
                <w:rPr>
                  <w:rFonts w:ascii="Times New Roman" w:eastAsia="標楷體" w:hAnsi="Times New Roman" w:hint="eastAsia"/>
                  <w:color w:val="FF0000"/>
                  <w:szCs w:val="26"/>
                </w:rPr>
              </w:rPrChange>
            </w:rPr>
            <w:delText>初審</w:delText>
          </w:r>
        </w:del>
        <w:del w:id="1208" w:author="盧韻庭" w:date="2020-03-10T10:17:00Z">
          <w:r w:rsidRPr="001349E3" w:rsidDel="00021F0B">
            <w:rPr>
              <w:rFonts w:ascii="標楷體" w:eastAsia="標楷體" w:hAnsi="標楷體" w:hint="eastAsia"/>
              <w:szCs w:val="26"/>
              <w:rPrChange w:id="1209" w:author="盧韻庭" w:date="2020-03-10T10:35:00Z">
                <w:rPr>
                  <w:rFonts w:ascii="Times New Roman" w:eastAsia="標楷體" w:hAnsi="Times New Roman" w:hint="eastAsia"/>
                  <w:color w:val="FF0000"/>
                  <w:szCs w:val="26"/>
                </w:rPr>
              </w:rPrChange>
            </w:rPr>
            <w:delText>書面</w:delText>
          </w:r>
        </w:del>
        <w:del w:id="1210" w:author="盧韻庭" w:date="2020-03-10T10:22:00Z">
          <w:r w:rsidRPr="001349E3" w:rsidDel="00197003">
            <w:rPr>
              <w:rFonts w:ascii="標楷體" w:eastAsia="標楷體" w:hAnsi="標楷體" w:hint="eastAsia"/>
              <w:szCs w:val="26"/>
              <w:rPrChange w:id="1211" w:author="盧韻庭" w:date="2020-03-10T10:35:00Z">
                <w:rPr>
                  <w:rFonts w:ascii="Times New Roman" w:eastAsia="標楷體" w:hAnsi="Times New Roman" w:hint="eastAsia"/>
                  <w:color w:val="FF0000"/>
                  <w:szCs w:val="26"/>
                </w:rPr>
              </w:rPrChange>
            </w:rPr>
            <w:delText>資料</w:delText>
          </w:r>
        </w:del>
      </w:ins>
      <w:ins w:id="1212" w:author="王珮玲-peilinwang2001" w:date="2020-03-09T17:34:00Z">
        <w:del w:id="1213" w:author="盧韻庭" w:date="2020-03-10T10:22:00Z">
          <w:r w:rsidRPr="001349E3" w:rsidDel="00197003">
            <w:rPr>
              <w:rFonts w:ascii="標楷體" w:eastAsia="標楷體" w:hAnsi="標楷體" w:hint="eastAsia"/>
              <w:szCs w:val="26"/>
              <w:rPrChange w:id="1214" w:author="盧韻庭" w:date="2020-03-10T10:35:00Z">
                <w:rPr>
                  <w:rFonts w:ascii="標楷體" w:eastAsia="標楷體" w:hAnsi="標楷體" w:hint="eastAsia"/>
                  <w:color w:val="FF0000"/>
                  <w:szCs w:val="26"/>
                </w:rPr>
              </w:rPrChange>
            </w:rPr>
            <w:delText>：</w:delText>
          </w:r>
        </w:del>
      </w:ins>
      <w:ins w:id="1215" w:author="盧韻庭" w:date="2020-03-10T10:22:00Z">
        <w:r w:rsidR="00197003" w:rsidRPr="001349E3">
          <w:rPr>
            <w:rFonts w:ascii="標楷體" w:eastAsia="標楷體" w:hAnsi="標楷體" w:hint="eastAsia"/>
            <w:szCs w:val="26"/>
            <w:rPrChange w:id="1216" w:author="盧韻庭" w:date="2020-03-10T10:35:00Z">
              <w:rPr>
                <w:rFonts w:ascii="標楷體" w:hAnsi="標楷體" w:hint="eastAsia"/>
                <w:szCs w:val="26"/>
              </w:rPr>
            </w:rPrChange>
          </w:rPr>
          <w:t>，</w:t>
        </w:r>
      </w:ins>
      <w:ins w:id="1217" w:author="王珮玲-peilinwang2001" w:date="2020-03-09T17:34:00Z">
        <w:r w:rsidRPr="001349E3">
          <w:rPr>
            <w:rFonts w:ascii="標楷體" w:eastAsia="標楷體" w:hAnsi="標楷體" w:hint="eastAsia"/>
            <w:szCs w:val="26"/>
            <w:rPrChange w:id="1218" w:author="盧韻庭" w:date="2020-03-10T10:35:00Z">
              <w:rPr>
                <w:rFonts w:ascii="Times New Roman" w:eastAsia="標楷體" w:hAnsi="Times New Roman" w:hint="eastAsia"/>
                <w:color w:val="FF0000"/>
                <w:szCs w:val="26"/>
              </w:rPr>
            </w:rPrChange>
          </w:rPr>
          <w:t>包括</w:t>
        </w:r>
      </w:ins>
      <w:ins w:id="1219" w:author="王珮玲-peilinwang2001" w:date="2020-03-09T17:20:00Z">
        <w:r w:rsidR="00A5218C" w:rsidRPr="001349E3">
          <w:rPr>
            <w:rFonts w:ascii="標楷體" w:eastAsia="標楷體" w:hAnsi="標楷體" w:hint="eastAsia"/>
            <w:szCs w:val="26"/>
            <w:rPrChange w:id="1220"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1" w:author="王珮玲-peilinwang2001" w:date="2020-03-09T17:34:00Z"/>
          <w:del w:id="1222" w:author="盧韻庭" w:date="2020-03-10T09:59:00Z"/>
          <w:rFonts w:ascii="Times New Roman" w:eastAsia="標楷體" w:hAnsi="Times New Roman"/>
          <w:szCs w:val="26"/>
        </w:rPr>
        <w:pPrChange w:id="1223" w:author="盧韻庭" w:date="2020-03-10T10:22:00Z">
          <w:pPr>
            <w:spacing w:line="400" w:lineRule="exact"/>
            <w:ind w:firstLineChars="750" w:firstLine="1800"/>
          </w:pPr>
        </w:pPrChange>
      </w:pPr>
      <w:ins w:id="1224" w:author="盧韻庭" w:date="2020-03-10T10:22:00Z">
        <w:r>
          <w:rPr>
            <w:rFonts w:ascii="Times New Roman" w:eastAsia="標楷體" w:hAnsi="Times New Roman" w:hint="eastAsia"/>
            <w:szCs w:val="26"/>
          </w:rPr>
          <w:t xml:space="preserve">                       </w:t>
        </w:r>
      </w:ins>
      <w:ins w:id="1225" w:author="王珮玲-peilinwang2001" w:date="2020-03-09T17:20:00Z">
        <w:r w:rsidR="00A5218C" w:rsidRPr="005435CD">
          <w:rPr>
            <w:rFonts w:ascii="Times New Roman" w:eastAsia="標楷體" w:hAnsi="Times New Roman" w:hint="eastAsia"/>
            <w:szCs w:val="26"/>
          </w:rPr>
          <w:t>要表</w:t>
        </w:r>
      </w:ins>
      <w:ins w:id="1226" w:author="王珮玲-peilinwang2001" w:date="2020-03-09T17:34:00Z">
        <w:r w:rsidR="004B0669">
          <w:rPr>
            <w:rFonts w:ascii="Times New Roman" w:eastAsia="標楷體" w:hAnsi="Times New Roman" w:hint="eastAsia"/>
            <w:szCs w:val="26"/>
          </w:rPr>
          <w:t>，</w:t>
        </w:r>
      </w:ins>
      <w:ins w:id="1227"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8"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9" w:author="盧韻庭" w:date="2020-03-10T10:22:00Z"/>
          <w:rFonts w:ascii="Times New Roman" w:eastAsia="標楷體" w:hAnsi="Times New Roman"/>
          <w:szCs w:val="26"/>
        </w:rPr>
        <w:pPrChange w:id="1230" w:author="王珮玲-peilinwang2001" w:date="2020-03-09T17:35:00Z">
          <w:pPr>
            <w:ind w:left="1756"/>
          </w:pPr>
        </w:pPrChange>
      </w:pPr>
      <w:ins w:id="1231" w:author="王珮玲-peilinwang2001" w:date="2020-03-09T17:34:00Z">
        <w:del w:id="1232" w:author="盧韻庭" w:date="2020-03-10T09:59:00Z">
          <w:r w:rsidDel="00AB7964">
            <w:rPr>
              <w:rFonts w:ascii="Times New Roman" w:eastAsia="標楷體" w:hAnsi="Times New Roman" w:hint="eastAsia"/>
              <w:szCs w:val="26"/>
            </w:rPr>
            <w:delText xml:space="preserve">       </w:delText>
          </w:r>
        </w:del>
        <w:del w:id="1233" w:author="盧韻庭" w:date="2020-03-10T10:00:00Z">
          <w:r w:rsidDel="00AB7964">
            <w:rPr>
              <w:rFonts w:ascii="Times New Roman" w:eastAsia="標楷體" w:hAnsi="Times New Roman" w:hint="eastAsia"/>
              <w:szCs w:val="26"/>
            </w:rPr>
            <w:delText xml:space="preserve">      </w:delText>
          </w:r>
        </w:del>
      </w:ins>
      <w:ins w:id="1234" w:author="王珮玲-peilinwang2001" w:date="2020-03-09T17:20:00Z">
        <w:del w:id="1235" w:author="盧韻庭" w:date="2020-03-10T10:18:00Z">
          <w:r w:rsidR="00A5218C" w:rsidRPr="005435CD" w:rsidDel="00021F0B">
            <w:rPr>
              <w:rFonts w:ascii="Times New Roman" w:eastAsia="標楷體" w:hAnsi="Times New Roman" w:hint="eastAsia"/>
              <w:szCs w:val="26"/>
            </w:rPr>
            <w:delText>不含</w:delText>
          </w:r>
        </w:del>
      </w:ins>
      <w:ins w:id="1236" w:author="盧韻庭" w:date="2020-03-10T10:18:00Z">
        <w:r w:rsidR="00021F0B">
          <w:rPr>
            <w:rFonts w:ascii="Times New Roman" w:eastAsia="標楷體" w:hAnsi="Times New Roman" w:hint="eastAsia"/>
            <w:szCs w:val="26"/>
          </w:rPr>
          <w:t>不含</w:t>
        </w:r>
      </w:ins>
      <w:ins w:id="1237"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8" w:author="王珮玲-peilinwang2001" w:date="2020-03-09T17:34:00Z">
              <w:rPr>
                <w:rFonts w:ascii="Times New Roman" w:eastAsia="標楷體" w:hAnsi="Times New Roman" w:hint="eastAsia"/>
                <w:b/>
                <w:szCs w:val="26"/>
              </w:rPr>
            </w:rPrChange>
          </w:rPr>
          <w:t>方案</w:t>
        </w:r>
      </w:ins>
      <w:ins w:id="1239" w:author="王珮玲-peilinwang2001" w:date="2020-03-09T17:35:00Z">
        <w:r>
          <w:rPr>
            <w:rFonts w:ascii="Times New Roman" w:eastAsia="標楷體" w:hAnsi="Times New Roman" w:hint="eastAsia"/>
            <w:szCs w:val="26"/>
          </w:rPr>
          <w:t>需</w:t>
        </w:r>
      </w:ins>
      <w:ins w:id="1240" w:author="王珮玲-peilinwang2001" w:date="2020-03-09T17:20:00Z">
        <w:r w:rsidR="00A5218C" w:rsidRPr="004B0669">
          <w:rPr>
            <w:rFonts w:ascii="Times New Roman" w:eastAsia="標楷體" w:hAnsi="Times New Roman" w:hint="eastAsia"/>
            <w:szCs w:val="26"/>
            <w:rPrChange w:id="1241"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2" w:author="盧韻庭" w:date="2020-03-10T10:18:00Z"/>
          <w:rFonts w:ascii="Times New Roman" w:eastAsia="標楷體" w:hAnsi="Times New Roman"/>
          <w:szCs w:val="26"/>
        </w:rPr>
        <w:pPrChange w:id="1243" w:author="王珮玲-peilinwang2001" w:date="2020-03-09T17:35:00Z">
          <w:pPr>
            <w:ind w:left="1756"/>
          </w:pPr>
        </w:pPrChange>
      </w:pPr>
      <w:ins w:id="1244" w:author="盧韻庭" w:date="2020-03-10T10:22:00Z">
        <w:r>
          <w:rPr>
            <w:rFonts w:ascii="Times New Roman" w:eastAsia="標楷體" w:hAnsi="Times New Roman" w:hint="eastAsia"/>
            <w:szCs w:val="26"/>
          </w:rPr>
          <w:t xml:space="preserve">                       </w:t>
        </w:r>
      </w:ins>
      <w:ins w:id="1245" w:author="王珮玲-peilinwang2001" w:date="2020-03-09T17:20:00Z">
        <w:r w:rsidR="00A5218C" w:rsidRPr="004B0669">
          <w:rPr>
            <w:rFonts w:ascii="Times New Roman" w:eastAsia="標楷體" w:hAnsi="Times New Roman" w:hint="eastAsia"/>
            <w:szCs w:val="26"/>
            <w:rPrChange w:id="1246" w:author="王珮玲-peilinwang2001" w:date="2020-03-09T17:34:00Z">
              <w:rPr>
                <w:rFonts w:ascii="Times New Roman" w:eastAsia="標楷體" w:hAnsi="Times New Roman" w:hint="eastAsia"/>
                <w:b/>
                <w:szCs w:val="26"/>
              </w:rPr>
            </w:rPrChange>
          </w:rPr>
          <w:t>合相關格式規定</w:t>
        </w:r>
      </w:ins>
      <w:ins w:id="1247" w:author="王珮玲-peilinwang2001" w:date="2020-03-09T17:34:00Z">
        <w:r w:rsidR="004B0669">
          <w:rPr>
            <w:rFonts w:ascii="Times New Roman" w:eastAsia="標楷體" w:hAnsi="Times New Roman" w:hint="eastAsia"/>
            <w:szCs w:val="26"/>
          </w:rPr>
          <w:t>，</w:t>
        </w:r>
      </w:ins>
      <w:ins w:id="1248" w:author="王珮玲-peilinwang2001" w:date="2020-03-09T17:35:00Z">
        <w:r w:rsidR="004B0669">
          <w:rPr>
            <w:rFonts w:ascii="Times New Roman" w:eastAsia="標楷體" w:hAnsi="Times New Roman" w:hint="eastAsia"/>
            <w:szCs w:val="26"/>
          </w:rPr>
          <w:t>否則</w:t>
        </w:r>
      </w:ins>
      <w:ins w:id="1249" w:author="王珮玲-peilinwang2001" w:date="2020-03-09T17:20:00Z">
        <w:r w:rsidR="00A5218C" w:rsidRPr="004B0669">
          <w:rPr>
            <w:rFonts w:ascii="Times New Roman" w:eastAsia="標楷體" w:hAnsi="Times New Roman" w:hint="eastAsia"/>
            <w:szCs w:val="26"/>
            <w:rPrChange w:id="1250" w:author="王珮玲-peilinwang2001" w:date="2020-03-09T17:34:00Z">
              <w:rPr>
                <w:rFonts w:ascii="Times New Roman" w:eastAsia="標楷體" w:hAnsi="Times New Roman" w:hint="eastAsia"/>
                <w:b/>
                <w:szCs w:val="26"/>
              </w:rPr>
            </w:rPrChange>
          </w:rPr>
          <w:t>視同</w:t>
        </w:r>
        <w:del w:id="1251" w:author="盧韻庭" w:date="2020-03-10T10:23:00Z">
          <w:r w:rsidR="00A5218C" w:rsidRPr="004B0669" w:rsidDel="00197003">
            <w:rPr>
              <w:rFonts w:ascii="Times New Roman" w:eastAsia="標楷體" w:hAnsi="Times New Roman" w:hint="eastAsia"/>
              <w:szCs w:val="26"/>
              <w:rPrChange w:id="1252" w:author="王珮玲-peilinwang2001" w:date="2020-03-09T17:34:00Z">
                <w:rPr>
                  <w:rFonts w:ascii="Times New Roman" w:eastAsia="標楷體" w:hAnsi="Times New Roman" w:hint="eastAsia"/>
                  <w:b/>
                  <w:szCs w:val="26"/>
                </w:rPr>
              </w:rPrChange>
            </w:rPr>
            <w:delText>審查</w:delText>
          </w:r>
        </w:del>
      </w:ins>
      <w:ins w:id="1253" w:author="盧韻庭" w:date="2020-03-10T10:23:00Z">
        <w:r>
          <w:rPr>
            <w:rFonts w:ascii="Times New Roman" w:eastAsia="標楷體" w:hAnsi="Times New Roman" w:hint="eastAsia"/>
            <w:szCs w:val="26"/>
          </w:rPr>
          <w:t>初審</w:t>
        </w:r>
      </w:ins>
      <w:ins w:id="1254" w:author="王珮玲-peilinwang2001" w:date="2020-03-09T17:20:00Z">
        <w:r w:rsidR="00A5218C" w:rsidRPr="004B0669">
          <w:rPr>
            <w:rFonts w:ascii="Times New Roman" w:eastAsia="標楷體" w:hAnsi="Times New Roman" w:hint="eastAsia"/>
            <w:szCs w:val="26"/>
            <w:rPrChange w:id="1255"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6" w:author="王珮玲-peilinwang2001" w:date="2020-03-09T17:20:00Z"/>
          <w:del w:id="1257" w:author="盧韻庭" w:date="2020-03-10T10:19:00Z"/>
          <w:rFonts w:ascii="Times New Roman" w:eastAsia="標楷體" w:hAnsi="Times New Roman"/>
          <w:b/>
          <w:szCs w:val="26"/>
        </w:rPr>
        <w:pPrChange w:id="1258" w:author="王珮玲-peilinwang2001" w:date="2020-03-09T17:35:00Z">
          <w:pPr>
            <w:ind w:left="1756"/>
          </w:pPr>
        </w:pPrChange>
      </w:pPr>
      <w:ins w:id="1259"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60" w:author="王珮玲-peilinwang2001" w:date="2020-03-09T17:20:00Z"/>
          <w:del w:id="1261" w:author="盧韻庭" w:date="2020-03-10T09:57:00Z"/>
          <w:rFonts w:ascii="Times New Roman" w:eastAsia="標楷體" w:hAnsi="Times New Roman" w:cs="Times New Roman"/>
          <w:szCs w:val="24"/>
        </w:rPr>
        <w:pPrChange w:id="1262" w:author="盧韻庭" w:date="2020-03-10T10:19:00Z">
          <w:pPr>
            <w:pStyle w:val="a8"/>
            <w:tabs>
              <w:tab w:val="left" w:pos="1134"/>
            </w:tabs>
            <w:spacing w:beforeLines="50" w:before="120"/>
            <w:ind w:leftChars="708" w:left="1699"/>
            <w:jc w:val="both"/>
          </w:pPr>
        </w:pPrChange>
      </w:pPr>
      <w:ins w:id="1263" w:author="盧韻庭" w:date="2020-03-10T10:19:00Z">
        <w:r>
          <w:rPr>
            <w:rFonts w:ascii="Times New Roman" w:eastAsia="標楷體" w:hAnsi="Times New Roman" w:cs="Times New Roman" w:hint="eastAsia"/>
            <w:szCs w:val="24"/>
          </w:rPr>
          <w:t xml:space="preserve">    </w:t>
        </w:r>
      </w:ins>
      <w:ins w:id="1264" w:author="盧韻庭" w:date="2020-03-10T10:20:00Z">
        <w:del w:id="1265" w:author="王珮玲-peilinwang2001" w:date="2020-03-10T19:10:00Z">
          <w:r w:rsidDel="00BD2F1B">
            <w:rPr>
              <w:rFonts w:ascii="Times New Roman" w:eastAsia="標楷體" w:hAnsi="Times New Roman" w:cs="Times New Roman" w:hint="eastAsia"/>
              <w:szCs w:val="24"/>
            </w:rPr>
            <w:delText>(</w:delText>
          </w:r>
        </w:del>
      </w:ins>
      <w:ins w:id="1266" w:author="王珮玲-peilinwang2001" w:date="2020-03-09T17:30:00Z">
        <w:del w:id="1267" w:author="盧韻庭" w:date="2020-03-10T10:23:00Z">
          <w:r w:rsidR="004B0669" w:rsidDel="00197003">
            <w:rPr>
              <w:rFonts w:ascii="Times New Roman" w:eastAsia="標楷體" w:hAnsi="Times New Roman" w:cs="Times New Roman"/>
              <w:szCs w:val="24"/>
            </w:rPr>
            <w:delText>4</w:delText>
          </w:r>
        </w:del>
      </w:ins>
      <w:ins w:id="1268" w:author="盧韻庭" w:date="2020-03-10T10:23:00Z">
        <w:r>
          <w:rPr>
            <w:rFonts w:ascii="Times New Roman" w:eastAsia="標楷體" w:hAnsi="Times New Roman" w:cs="Times New Roman" w:hint="eastAsia"/>
            <w:szCs w:val="24"/>
          </w:rPr>
          <w:t>3</w:t>
        </w:r>
      </w:ins>
      <w:ins w:id="1269" w:author="王珮玲-peilinwang2001" w:date="2020-03-10T19:10:00Z">
        <w:r w:rsidR="00BD2F1B">
          <w:rPr>
            <w:rFonts w:ascii="Times New Roman" w:eastAsia="標楷體" w:hAnsi="Times New Roman" w:cs="Times New Roman" w:hint="eastAsia"/>
            <w:szCs w:val="24"/>
          </w:rPr>
          <w:t>.</w:t>
        </w:r>
      </w:ins>
      <w:ins w:id="1270" w:author="盧韻庭" w:date="2020-03-10T10:20:00Z">
        <w:del w:id="1271" w:author="王珮玲-peilinwang2001" w:date="2020-03-10T19:10:00Z">
          <w:r w:rsidDel="00BD2F1B">
            <w:rPr>
              <w:rFonts w:ascii="Times New Roman" w:eastAsia="標楷體" w:hAnsi="Times New Roman" w:cs="Times New Roman" w:hint="eastAsia"/>
              <w:szCs w:val="24"/>
            </w:rPr>
            <w:delText>)</w:delText>
          </w:r>
        </w:del>
      </w:ins>
      <w:ins w:id="1272" w:author="王珮玲-peilinwang2001" w:date="2020-03-09T17:20:00Z">
        <w:del w:id="1273" w:author="盧韻庭" w:date="2020-03-10T10:20:00Z">
          <w:r w:rsidR="00A5218C" w:rsidRPr="005435CD" w:rsidDel="00197003">
            <w:rPr>
              <w:rFonts w:ascii="Times New Roman" w:eastAsia="標楷體" w:hAnsi="Times New Roman" w:cs="Times New Roman"/>
              <w:szCs w:val="24"/>
            </w:rPr>
            <w:delText>.</w:delText>
          </w:r>
        </w:del>
      </w:ins>
      <w:ins w:id="1274" w:author="王珮玲" w:date="2020-03-09T23:08:00Z">
        <w:del w:id="1275" w:author="盧韻庭" w:date="2020-03-10T09:57:00Z">
          <w:r w:rsidR="00F71561" w:rsidDel="006907D1">
            <w:rPr>
              <w:rFonts w:ascii="Times New Roman" w:eastAsia="標楷體" w:hAnsi="Times New Roman" w:cs="Times New Roman" w:hint="eastAsia"/>
              <w:szCs w:val="24"/>
            </w:rPr>
            <w:delText>報名</w:delText>
          </w:r>
        </w:del>
      </w:ins>
      <w:ins w:id="1276" w:author="王珮玲-peilinwang2001" w:date="2020-03-09T17:20:00Z">
        <w:del w:id="1277" w:author="盧韻庭" w:date="2020-03-10T09:57:00Z">
          <w:r w:rsidR="00A5218C" w:rsidRPr="005435CD" w:rsidDel="006907D1">
            <w:rPr>
              <w:rFonts w:ascii="Times New Roman" w:eastAsia="標楷體" w:hAnsi="Times New Roman" w:cs="Times New Roman" w:hint="eastAsia"/>
              <w:szCs w:val="24"/>
            </w:rPr>
            <w:delText>截止日</w:delText>
          </w:r>
        </w:del>
      </w:ins>
      <w:ins w:id="1278" w:author="王珮玲-peilinwang2001" w:date="2020-03-09T17:21:00Z">
        <w:del w:id="1279"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80" w:author="王珮玲-peilinwang2001" w:date="2020-03-09T17:24:00Z">
                <w:rPr>
                  <w:rFonts w:ascii="標楷體" w:eastAsia="標楷體" w:hAnsi="標楷體" w:cs="Times New Roman" w:hint="eastAsia"/>
                  <w:szCs w:val="24"/>
                </w:rPr>
              </w:rPrChange>
            </w:rPr>
            <w:delText>：</w:delText>
          </w:r>
        </w:del>
      </w:ins>
      <w:ins w:id="1281" w:author="王珮玲-peilinwang2001" w:date="2020-03-09T17:22:00Z">
        <w:del w:id="1282" w:author="盧韻庭" w:date="2020-03-10T09:57:00Z">
          <w:r w:rsidR="00A5218C" w:rsidRPr="005435CD" w:rsidDel="006907D1">
            <w:rPr>
              <w:rFonts w:ascii="Times New Roman" w:eastAsia="標楷體" w:hAnsi="Times New Roman" w:cs="Times New Roman"/>
              <w:szCs w:val="24"/>
              <w:rPrChange w:id="1283"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4" w:author="王珮玲-peilinwang2001" w:date="2020-03-09T17:24:00Z">
                <w:rPr>
                  <w:rFonts w:ascii="標楷體" w:eastAsia="標楷體" w:hAnsi="標楷體" w:cs="Times New Roman" w:hint="eastAsia"/>
                  <w:szCs w:val="24"/>
                </w:rPr>
              </w:rPrChange>
            </w:rPr>
            <w:delText>年</w:delText>
          </w:r>
        </w:del>
      </w:ins>
      <w:ins w:id="1285" w:author="王珮玲-peilinwang2001" w:date="2020-03-09T17:21:00Z">
        <w:del w:id="1286" w:author="盧韻庭" w:date="2020-03-10T09:57:00Z">
          <w:r w:rsidR="00A5218C" w:rsidRPr="005435CD" w:rsidDel="006907D1">
            <w:rPr>
              <w:rFonts w:ascii="Times New Roman" w:eastAsia="標楷體" w:hAnsi="Times New Roman" w:cs="Times New Roman"/>
              <w:szCs w:val="24"/>
              <w:rPrChange w:id="1287"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8"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9"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90" w:author="王珮玲-peilinwang2001" w:date="2020-03-09T17:24:00Z">
                <w:rPr>
                  <w:rFonts w:ascii="標楷體" w:eastAsia="標楷體" w:hAnsi="標楷體" w:cs="Times New Roman" w:hint="eastAsia"/>
                  <w:szCs w:val="24"/>
                </w:rPr>
              </w:rPrChange>
            </w:rPr>
            <w:delText>日（四）</w:delText>
          </w:r>
        </w:del>
      </w:ins>
      <w:ins w:id="1291" w:author="王珮玲-peilinwang2001" w:date="2020-03-09T17:22:00Z">
        <w:del w:id="1292" w:author="盧韻庭" w:date="2020-03-10T09:56:00Z">
          <w:r w:rsidR="005435CD" w:rsidRPr="005435CD" w:rsidDel="006907D1">
            <w:rPr>
              <w:rFonts w:ascii="Times New Roman" w:eastAsia="標楷體" w:hAnsi="Times New Roman" w:cs="Times New Roman" w:hint="eastAsia"/>
              <w:szCs w:val="24"/>
              <w:rPrChange w:id="1293"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4" w:author="盧韻庭" w:date="2020-03-10T10:29:00Z"/>
          <w:rFonts w:ascii="Times New Roman" w:eastAsia="標楷體" w:hAnsi="Times New Roman" w:cs="Times New Roman"/>
          <w:szCs w:val="24"/>
        </w:rPr>
        <w:pPrChange w:id="1295" w:author="盧韻庭" w:date="2020-03-10T10:19:00Z">
          <w:pPr>
            <w:pStyle w:val="a8"/>
            <w:tabs>
              <w:tab w:val="left" w:pos="1134"/>
            </w:tabs>
            <w:spacing w:beforeLines="50" w:before="120"/>
            <w:ind w:leftChars="708" w:left="1699"/>
            <w:jc w:val="both"/>
          </w:pPr>
        </w:pPrChange>
      </w:pPr>
      <w:ins w:id="1296" w:author="王珮玲-peilinwang2001" w:date="2020-03-09T17:30:00Z">
        <w:del w:id="1297" w:author="盧韻庭" w:date="2020-03-10T09:57:00Z">
          <w:r w:rsidDel="006907D1">
            <w:rPr>
              <w:rFonts w:ascii="Times New Roman" w:eastAsia="標楷體" w:hAnsi="Times New Roman" w:cs="Times New Roman"/>
              <w:szCs w:val="24"/>
            </w:rPr>
            <w:delText>5</w:delText>
          </w:r>
        </w:del>
      </w:ins>
      <w:ins w:id="1298" w:author="王珮玲-peilinwang2001" w:date="2020-03-09T17:21:00Z">
        <w:del w:id="1299" w:author="盧韻庭" w:date="2020-03-10T09:57:00Z">
          <w:r w:rsidR="00A5218C" w:rsidRPr="005435CD" w:rsidDel="006907D1">
            <w:rPr>
              <w:rFonts w:ascii="Times New Roman" w:eastAsia="標楷體" w:hAnsi="Times New Roman" w:cs="Times New Roman"/>
              <w:szCs w:val="24"/>
            </w:rPr>
            <w:delText>.</w:delText>
          </w:r>
        </w:del>
        <w:del w:id="1300" w:author="盧韻庭" w:date="2020-03-10T10:29:00Z">
          <w:r w:rsidR="00A5218C" w:rsidRPr="005435CD" w:rsidDel="001349E3">
            <w:rPr>
              <w:rFonts w:ascii="Times New Roman" w:eastAsia="標楷體" w:hAnsi="Times New Roman" w:cs="Times New Roman" w:hint="eastAsia"/>
              <w:szCs w:val="24"/>
            </w:rPr>
            <w:delText>郵寄</w:delText>
          </w:r>
        </w:del>
        <w:del w:id="1301" w:author="盧韻庭" w:date="2020-03-10T10:23:00Z">
          <w:r w:rsidR="00A5218C" w:rsidRPr="005435CD" w:rsidDel="00197003">
            <w:rPr>
              <w:rFonts w:ascii="Times New Roman" w:eastAsia="標楷體" w:hAnsi="Times New Roman" w:cs="Times New Roman" w:hint="eastAsia"/>
              <w:szCs w:val="24"/>
            </w:rPr>
            <w:delText>地址</w:delText>
          </w:r>
        </w:del>
      </w:ins>
      <w:ins w:id="1302" w:author="盧韻庭" w:date="2020-03-10T10:29:00Z">
        <w:r w:rsidR="001349E3">
          <w:rPr>
            <w:rFonts w:ascii="Times New Roman" w:eastAsia="標楷體" w:hAnsi="Times New Roman" w:cs="Times New Roman" w:hint="eastAsia"/>
            <w:szCs w:val="24"/>
          </w:rPr>
          <w:t>初審資料</w:t>
        </w:r>
      </w:ins>
      <w:ins w:id="1303" w:author="王珮玲-peilinwang2001" w:date="2020-03-09T17:21:00Z">
        <w:r w:rsidR="00A5218C" w:rsidRPr="005435CD">
          <w:rPr>
            <w:rFonts w:ascii="Times New Roman" w:eastAsia="標楷體" w:hAnsi="Times New Roman" w:cs="Times New Roman" w:hint="eastAsia"/>
            <w:szCs w:val="24"/>
            <w:rPrChange w:id="1304" w:author="王珮玲-peilinwang2001" w:date="2020-03-09T17:24:00Z">
              <w:rPr>
                <w:rFonts w:ascii="標楷體" w:eastAsia="標楷體" w:hAnsi="標楷體" w:cs="Times New Roman" w:hint="eastAsia"/>
                <w:szCs w:val="24"/>
              </w:rPr>
            </w:rPrChange>
          </w:rPr>
          <w:t>：</w:t>
        </w:r>
      </w:ins>
      <w:ins w:id="1305" w:author="王珮玲-peilinwang2001" w:date="2020-03-09T17:32:00Z">
        <w:del w:id="1306"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7" w:author="盧韻庭" w:date="2020-03-10T10:19:00Z">
          <w:pPr>
            <w:pStyle w:val="a8"/>
            <w:tabs>
              <w:tab w:val="left" w:pos="1134"/>
            </w:tabs>
            <w:spacing w:beforeLines="50" w:before="120"/>
            <w:ind w:leftChars="708" w:left="1699"/>
            <w:jc w:val="both"/>
          </w:pPr>
        </w:pPrChange>
      </w:pPr>
      <w:ins w:id="1308" w:author="盧韻庭" w:date="2020-03-10T10:29:00Z">
        <w:r>
          <w:rPr>
            <w:rFonts w:ascii="Times New Roman" w:eastAsia="標楷體" w:hAnsi="Times New Roman" w:cs="Times New Roman" w:hint="eastAsia"/>
            <w:szCs w:val="24"/>
          </w:rPr>
          <w:t xml:space="preserve">             </w:t>
        </w:r>
      </w:ins>
      <w:ins w:id="1309" w:author="王珮玲-peilinwang2001" w:date="2020-03-10T19:10:00Z">
        <w:r w:rsidR="00BD2F1B">
          <w:rPr>
            <w:rFonts w:ascii="Times New Roman" w:eastAsia="標楷體" w:hAnsi="Times New Roman" w:cs="Times New Roman" w:hint="eastAsia"/>
            <w:szCs w:val="24"/>
          </w:rPr>
          <w:t>(</w:t>
        </w:r>
      </w:ins>
      <w:ins w:id="1310" w:author="盧韻庭" w:date="2020-03-10T10:29:00Z">
        <w:del w:id="1311"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2" w:author="王珮玲-peilinwang2001" w:date="2020-03-10T19:10:00Z">
        <w:r w:rsidR="00BD2F1B">
          <w:rPr>
            <w:rFonts w:ascii="Times New Roman" w:eastAsia="標楷體" w:hAnsi="Times New Roman" w:cs="Times New Roman" w:hint="eastAsia"/>
            <w:szCs w:val="24"/>
          </w:rPr>
          <w:t>)</w:t>
        </w:r>
      </w:ins>
      <w:ins w:id="1313" w:author="盧韻庭" w:date="2020-03-10T10:29:00Z">
        <w:del w:id="1314" w:author="王珮玲-peilinwang2001" w:date="2020-03-10T19:10:00Z">
          <w:r w:rsidDel="00BD2F1B">
            <w:rPr>
              <w:rFonts w:ascii="Times New Roman" w:eastAsia="標楷體" w:hAnsi="Times New Roman" w:cs="Times New Roman" w:hint="eastAsia"/>
              <w:szCs w:val="24"/>
            </w:rPr>
            <w:delText>.</w:delText>
          </w:r>
        </w:del>
      </w:ins>
      <w:ins w:id="1315" w:author="王珮玲-peilinwang2001" w:date="2020-03-09T17:33:00Z">
        <w:r w:rsidR="004B0669" w:rsidRPr="004B0669">
          <w:rPr>
            <w:rFonts w:ascii="Times New Roman" w:eastAsia="標楷體" w:hAnsi="Times New Roman" w:cs="Times New Roman" w:hint="eastAsia"/>
            <w:szCs w:val="24"/>
          </w:rPr>
          <w:t>基本資料表</w:t>
        </w:r>
        <w:del w:id="1316" w:author="盧韻庭" w:date="2020-03-10T09:58:00Z">
          <w:r w:rsidR="004B0669" w:rsidRPr="004B0669" w:rsidDel="00AB7964">
            <w:rPr>
              <w:rFonts w:ascii="Times New Roman" w:eastAsia="標楷體" w:hAnsi="Times New Roman" w:cs="Times New Roman" w:hint="eastAsia"/>
              <w:szCs w:val="24"/>
            </w:rPr>
            <w:delText>與</w:delText>
          </w:r>
        </w:del>
      </w:ins>
      <w:ins w:id="1317" w:author="盧韻庭" w:date="2020-03-10T10:29:00Z">
        <w:r>
          <w:rPr>
            <w:rFonts w:ascii="Times New Roman" w:eastAsia="標楷體" w:hAnsi="Times New Roman" w:cs="Times New Roman" w:hint="eastAsia"/>
            <w:szCs w:val="24"/>
          </w:rPr>
          <w:t>與</w:t>
        </w:r>
      </w:ins>
      <w:ins w:id="1318" w:author="王珮玲-peilinwang2001" w:date="2020-03-09T17:33:00Z">
        <w:r w:rsidR="004B0669" w:rsidRPr="004B0669">
          <w:rPr>
            <w:rFonts w:ascii="Times New Roman" w:eastAsia="標楷體" w:hAnsi="Times New Roman" w:cs="Times New Roman" w:hint="eastAsia"/>
            <w:szCs w:val="24"/>
          </w:rPr>
          <w:t>方案摘要表</w:t>
        </w:r>
      </w:ins>
      <w:ins w:id="1319"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20"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1" w:author="盧韻庭" w:date="2020-03-10T10:35:00Z">
        <w:r>
          <w:rPr>
            <w:rFonts w:ascii="Times New Roman" w:eastAsia="標楷體" w:hAnsi="Times New Roman" w:cs="新細明體" w:hint="eastAsia"/>
            <w:kern w:val="0"/>
            <w:szCs w:val="24"/>
          </w:rPr>
          <w:t>(A4)</w:t>
        </w:r>
      </w:ins>
      <w:ins w:id="1322"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3" w:author="盧韻庭" w:date="2020-03-10T10:36:00Z">
        <w:del w:id="1324" w:author="王珮玲-peilinwang2001" w:date="2020-03-10T19:11:00Z">
          <w:r w:rsidDel="00BD2F1B">
            <w:rPr>
              <w:rFonts w:ascii="標楷體" w:eastAsia="標楷體" w:hAnsi="標楷體" w:cs="Times New Roman" w:hint="eastAsia"/>
              <w:szCs w:val="26"/>
            </w:rPr>
            <w:delText xml:space="preserve">                                 </w:delText>
          </w:r>
        </w:del>
      </w:ins>
      <w:ins w:id="1325"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6"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7"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8" w:author="盧韻庭" w:date="2020-03-10T10:30:00Z"/>
          <w:rFonts w:ascii="Times New Roman" w:eastAsia="標楷體" w:hAnsi="Times New Roman" w:cs="Times New Roman"/>
          <w:szCs w:val="24"/>
        </w:rPr>
        <w:pPrChange w:id="1329" w:author="盧韻庭" w:date="2020-03-10T10:30:00Z">
          <w:pPr>
            <w:pStyle w:val="a8"/>
            <w:tabs>
              <w:tab w:val="left" w:pos="1134"/>
            </w:tabs>
            <w:spacing w:beforeLines="50" w:before="120"/>
            <w:ind w:leftChars="708" w:left="1699"/>
            <w:jc w:val="both"/>
          </w:pPr>
        </w:pPrChange>
      </w:pPr>
      <w:ins w:id="1330" w:author="盧韻庭" w:date="2020-03-10T10:29:00Z">
        <w:r>
          <w:rPr>
            <w:rFonts w:ascii="Times New Roman" w:eastAsia="標楷體" w:hAnsi="Times New Roman" w:cs="Times New Roman" w:hint="eastAsia"/>
            <w:szCs w:val="24"/>
          </w:rPr>
          <w:t xml:space="preserve">             </w:t>
        </w:r>
      </w:ins>
      <w:ins w:id="1331" w:author="王珮玲-peilinwang2001" w:date="2020-03-10T19:10:00Z">
        <w:r w:rsidR="00BD2F1B">
          <w:rPr>
            <w:rFonts w:ascii="Times New Roman" w:eastAsia="標楷體" w:hAnsi="Times New Roman" w:cs="Times New Roman" w:hint="eastAsia"/>
            <w:szCs w:val="24"/>
          </w:rPr>
          <w:t>(</w:t>
        </w:r>
      </w:ins>
      <w:ins w:id="1332" w:author="盧韻庭" w:date="2020-03-10T10:29:00Z">
        <w:del w:id="1333"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4" w:author="王珮玲-peilinwang2001" w:date="2020-03-10T19:10:00Z">
        <w:r w:rsidR="00BD2F1B">
          <w:rPr>
            <w:rFonts w:ascii="Times New Roman" w:eastAsia="標楷體" w:hAnsi="Times New Roman" w:cs="Times New Roman" w:hint="eastAsia"/>
            <w:szCs w:val="24"/>
          </w:rPr>
          <w:t>)</w:t>
        </w:r>
      </w:ins>
      <w:ins w:id="1335" w:author="盧韻庭" w:date="2020-03-10T10:29:00Z">
        <w:del w:id="1336" w:author="王珮玲-peilinwang2001" w:date="2020-03-10T19:10:00Z">
          <w:r w:rsidDel="00BD2F1B">
            <w:rPr>
              <w:rFonts w:ascii="Times New Roman" w:eastAsia="標楷體" w:hAnsi="Times New Roman" w:cs="Times New Roman" w:hint="eastAsia"/>
              <w:szCs w:val="24"/>
            </w:rPr>
            <w:delText>.</w:delText>
          </w:r>
        </w:del>
      </w:ins>
      <w:ins w:id="1337" w:author="盧韻庭" w:date="2020-03-10T09:58:00Z">
        <w:r w:rsidR="00AB7964">
          <w:rPr>
            <w:rFonts w:ascii="Times New Roman" w:eastAsia="標楷體" w:hAnsi="Times New Roman" w:cs="Times New Roman" w:hint="eastAsia"/>
            <w:szCs w:val="24"/>
          </w:rPr>
          <w:t>光碟片</w:t>
        </w:r>
      </w:ins>
      <w:ins w:id="1338"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9"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40" w:author="王珮玲-peilinwang2001" w:date="2020-03-09T17:33:00Z"/>
          <w:del w:id="1341" w:author="盧韻庭" w:date="2020-03-10T09:59:00Z"/>
          <w:rFonts w:ascii="Times New Roman" w:eastAsia="標楷體" w:hAnsi="Times New Roman" w:cs="Times New Roman"/>
          <w:szCs w:val="24"/>
        </w:rPr>
        <w:pPrChange w:id="1342" w:author="盧韻庭" w:date="2020-03-10T10:30:00Z">
          <w:pPr>
            <w:pStyle w:val="a8"/>
            <w:tabs>
              <w:tab w:val="left" w:pos="1134"/>
            </w:tabs>
            <w:spacing w:beforeLines="50" w:before="120"/>
            <w:ind w:leftChars="708" w:left="1699"/>
            <w:jc w:val="both"/>
          </w:pPr>
        </w:pPrChange>
      </w:pPr>
      <w:ins w:id="1343" w:author="盧韻庭" w:date="2020-03-10T10:30:00Z">
        <w:r>
          <w:rPr>
            <w:rFonts w:ascii="Times New Roman" w:eastAsia="標楷體" w:hAnsi="Times New Roman" w:cs="Times New Roman" w:hint="eastAsia"/>
            <w:szCs w:val="24"/>
          </w:rPr>
          <w:t xml:space="preserve">           </w:t>
        </w:r>
      </w:ins>
      <w:ins w:id="1344" w:author="盧韻庭" w:date="2020-03-11T08:58:00Z">
        <w:r w:rsidR="00F1362E">
          <w:rPr>
            <w:rFonts w:ascii="Times New Roman" w:eastAsia="標楷體" w:hAnsi="Times New Roman" w:cs="Times New Roman" w:hint="eastAsia"/>
            <w:szCs w:val="24"/>
          </w:rPr>
          <w:t xml:space="preserve">  </w:t>
        </w:r>
      </w:ins>
      <w:ins w:id="1345" w:author="盧韻庭" w:date="2020-03-10T10:30:00Z">
        <w:r>
          <w:rPr>
            <w:rFonts w:ascii="Times New Roman" w:eastAsia="標楷體" w:hAnsi="Times New Roman" w:cs="Times New Roman" w:hint="eastAsia"/>
            <w:szCs w:val="24"/>
          </w:rPr>
          <w:t>(</w:t>
        </w:r>
      </w:ins>
      <w:ins w:id="1346" w:author="王珮玲-peilinwang2001" w:date="2020-03-10T19:11:00Z">
        <w:r w:rsidR="008D230F">
          <w:rPr>
            <w:rFonts w:ascii="Times New Roman" w:eastAsia="標楷體" w:hAnsi="Times New Roman" w:cs="Times New Roman" w:hint="eastAsia"/>
            <w:szCs w:val="24"/>
          </w:rPr>
          <w:t>3</w:t>
        </w:r>
      </w:ins>
      <w:ins w:id="1347" w:author="盧韻庭" w:date="2020-03-10T10:30:00Z">
        <w:del w:id="1348"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9"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50" w:author="王珮玲-peilinwang2001" w:date="2020-03-09T17:33:00Z">
        <w:r w:rsidR="004B0669">
          <w:rPr>
            <w:rFonts w:ascii="Times New Roman" w:eastAsia="標楷體" w:hAnsi="Times New Roman" w:cs="Times New Roman" w:hint="eastAsia"/>
            <w:szCs w:val="24"/>
          </w:rPr>
          <w:t>掛號</w:t>
        </w:r>
        <w:del w:id="1351" w:author="盧韻庭" w:date="2020-03-10T10:30:00Z">
          <w:r w:rsidR="004B0669" w:rsidDel="001349E3">
            <w:rPr>
              <w:rFonts w:ascii="Times New Roman" w:eastAsia="標楷體" w:hAnsi="Times New Roman" w:cs="Times New Roman" w:hint="eastAsia"/>
              <w:szCs w:val="24"/>
            </w:rPr>
            <w:delText>郵寄</w:delText>
          </w:r>
        </w:del>
      </w:ins>
      <w:ins w:id="1352" w:author="盧韻庭" w:date="2020-03-10T10:30:00Z">
        <w:r>
          <w:rPr>
            <w:rFonts w:ascii="Times New Roman" w:eastAsia="標楷體" w:hAnsi="Times New Roman" w:cs="Times New Roman" w:hint="eastAsia"/>
            <w:szCs w:val="24"/>
          </w:rPr>
          <w:t>郵寄</w:t>
        </w:r>
      </w:ins>
      <w:ins w:id="1353" w:author="王珮玲-peilinwang2001" w:date="2020-03-09T17:33:00Z">
        <w:r w:rsidR="004B0669">
          <w:rPr>
            <w:rFonts w:ascii="Times New Roman" w:eastAsia="標楷體" w:hAnsi="Times New Roman" w:cs="Times New Roman" w:hint="eastAsia"/>
            <w:szCs w:val="24"/>
          </w:rPr>
          <w:t>至</w:t>
        </w:r>
      </w:ins>
      <w:ins w:id="1354" w:author="王珮玲" w:date="2020-03-09T23:08:00Z">
        <w:del w:id="1355"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6" w:author="王珮玲-peilinwang2001" w:date="2020-03-10T19:11:00Z"/>
          <w:del w:id="1357" w:author="盧韻庭" w:date="2020-03-11T08:58:00Z"/>
          <w:rFonts w:ascii="Times New Roman" w:eastAsia="標楷體" w:hAnsi="Times New Roman" w:cs="Times New Roman"/>
          <w:szCs w:val="24"/>
        </w:rPr>
        <w:pPrChange w:id="1358" w:author="盧韻庭" w:date="2020-03-10T10:30:00Z">
          <w:pPr>
            <w:pStyle w:val="a8"/>
            <w:tabs>
              <w:tab w:val="left" w:pos="1134"/>
            </w:tabs>
            <w:spacing w:beforeLines="50" w:before="120"/>
            <w:ind w:leftChars="708" w:left="1699"/>
            <w:jc w:val="both"/>
          </w:pPr>
        </w:pPrChange>
      </w:pPr>
      <w:ins w:id="1359" w:author="王珮玲-peilinwang2001" w:date="2020-03-09T17:33:00Z">
        <w:del w:id="1360" w:author="盧韻庭" w:date="2020-03-10T09:59:00Z">
          <w:r w:rsidDel="00AB7964">
            <w:rPr>
              <w:rFonts w:ascii="Times New Roman" w:eastAsia="標楷體" w:hAnsi="Times New Roman" w:cs="Times New Roman" w:hint="eastAsia"/>
              <w:szCs w:val="24"/>
            </w:rPr>
            <w:delText xml:space="preserve"> </w:delText>
          </w:r>
        </w:del>
      </w:ins>
      <w:ins w:id="1361" w:author="王珮玲-peilinwang2001" w:date="2020-03-09T17:34:00Z">
        <w:del w:id="1362" w:author="盧韻庭" w:date="2020-03-10T09:59:00Z">
          <w:r w:rsidDel="00AB7964">
            <w:rPr>
              <w:rFonts w:ascii="Times New Roman" w:eastAsia="標楷體" w:hAnsi="Times New Roman" w:cs="Times New Roman" w:hint="eastAsia"/>
              <w:szCs w:val="24"/>
            </w:rPr>
            <w:delText xml:space="preserve"> </w:delText>
          </w:r>
        </w:del>
      </w:ins>
      <w:ins w:id="1363" w:author="王珮玲-peilinwang2001" w:date="2020-03-09T17:22:00Z">
        <w:del w:id="1364" w:author="盧韻庭" w:date="2020-03-10T09:59:00Z">
          <w:r w:rsidR="00A5218C" w:rsidRPr="005435CD" w:rsidDel="00AB7964">
            <w:rPr>
              <w:rFonts w:ascii="Times New Roman" w:eastAsia="標楷體" w:hAnsi="Times New Roman" w:cs="Times New Roman"/>
              <w:szCs w:val="24"/>
              <w:rPrChange w:id="1365" w:author="王珮玲-peilinwang2001" w:date="2020-03-09T17:24:00Z">
                <w:rPr>
                  <w:rFonts w:ascii="標楷體" w:eastAsia="標楷體" w:hAnsi="標楷體" w:cs="Times New Roman"/>
                  <w:szCs w:val="24"/>
                </w:rPr>
              </w:rPrChange>
            </w:rPr>
            <w:delText>1</w:delText>
          </w:r>
        </w:del>
      </w:ins>
      <w:ins w:id="1366" w:author="盧韻庭" w:date="2020-03-10T09:59:00Z">
        <w:r w:rsidR="00AB7964">
          <w:rPr>
            <w:rFonts w:ascii="Times New Roman" w:eastAsia="標楷體" w:hAnsi="Times New Roman" w:cs="Times New Roman" w:hint="eastAsia"/>
            <w:szCs w:val="24"/>
          </w:rPr>
          <w:t>1</w:t>
        </w:r>
      </w:ins>
      <w:ins w:id="1367" w:author="王珮玲-peilinwang2001" w:date="2020-03-09T17:22:00Z">
        <w:r w:rsidR="00A5218C" w:rsidRPr="005435CD">
          <w:rPr>
            <w:rFonts w:ascii="Times New Roman" w:eastAsia="標楷體" w:hAnsi="Times New Roman" w:cs="Times New Roman"/>
            <w:szCs w:val="24"/>
            <w:rPrChange w:id="1368"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9" w:author="王珮玲-peilinwang2001" w:date="2020-03-09T17:24:00Z">
              <w:rPr>
                <w:rFonts w:ascii="標楷體" w:eastAsia="標楷體" w:hAnsi="標楷體" w:cs="Times New Roman" w:hint="eastAsia"/>
                <w:szCs w:val="24"/>
              </w:rPr>
            </w:rPrChange>
          </w:rPr>
          <w:t>臺北市</w:t>
        </w:r>
      </w:ins>
      <w:ins w:id="1370" w:author="盧韻庭" w:date="2020-03-10T09:59:00Z">
        <w:r w:rsidR="00AB7964">
          <w:rPr>
            <w:rFonts w:ascii="Times New Roman" w:eastAsia="標楷體" w:hAnsi="Times New Roman" w:cs="Times New Roman" w:hint="eastAsia"/>
            <w:szCs w:val="24"/>
          </w:rPr>
          <w:t>中正區</w:t>
        </w:r>
      </w:ins>
      <w:ins w:id="1371" w:author="王珮玲-peilinwang2001" w:date="2020-03-09T17:22:00Z">
        <w:r w:rsidR="00A5218C" w:rsidRPr="005435CD">
          <w:rPr>
            <w:rFonts w:ascii="Times New Roman" w:eastAsia="標楷體" w:hAnsi="Times New Roman" w:cs="Times New Roman" w:hint="eastAsia"/>
            <w:szCs w:val="24"/>
            <w:rPrChange w:id="1372" w:author="王珮玲-peilinwang2001" w:date="2020-03-09T17:24:00Z">
              <w:rPr>
                <w:rFonts w:ascii="標楷體" w:eastAsia="標楷體" w:hAnsi="標楷體" w:cs="Times New Roman" w:hint="eastAsia"/>
                <w:szCs w:val="24"/>
              </w:rPr>
            </w:rPrChange>
          </w:rPr>
          <w:t>愛國西路</w:t>
        </w:r>
        <w:del w:id="1373" w:author="盧韻庭" w:date="2020-03-10T09:59:00Z">
          <w:r w:rsidR="00A5218C" w:rsidRPr="005435CD" w:rsidDel="00AB7964">
            <w:rPr>
              <w:rFonts w:ascii="Times New Roman" w:eastAsia="標楷體" w:hAnsi="Times New Roman" w:cs="Times New Roman" w:hint="eastAsia"/>
              <w:szCs w:val="24"/>
              <w:rPrChange w:id="1374" w:author="王珮玲-peilinwang2001" w:date="2020-03-09T17:24:00Z">
                <w:rPr>
                  <w:rFonts w:ascii="標楷體" w:eastAsia="標楷體" w:hAnsi="標楷體" w:cs="Times New Roman" w:hint="eastAsia"/>
                  <w:szCs w:val="24"/>
                </w:rPr>
              </w:rPrChange>
            </w:rPr>
            <w:delText>一</w:delText>
          </w:r>
        </w:del>
      </w:ins>
      <w:ins w:id="1375" w:author="盧韻庭" w:date="2020-03-10T09:59:00Z">
        <w:r w:rsidR="00AB7964">
          <w:rPr>
            <w:rFonts w:ascii="Times New Roman" w:eastAsia="標楷體" w:hAnsi="Times New Roman" w:cs="Times New Roman" w:hint="eastAsia"/>
            <w:szCs w:val="24"/>
          </w:rPr>
          <w:t>1</w:t>
        </w:r>
      </w:ins>
      <w:ins w:id="1376" w:author="王珮玲-peilinwang2001" w:date="2020-03-09T17:22:00Z">
        <w:r w:rsidR="00A5218C" w:rsidRPr="005435CD">
          <w:rPr>
            <w:rFonts w:ascii="Times New Roman" w:eastAsia="標楷體" w:hAnsi="Times New Roman" w:cs="Times New Roman" w:hint="eastAsia"/>
            <w:szCs w:val="24"/>
            <w:rPrChange w:id="1377"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8" w:author="王珮玲-peilinwang2001" w:date="2020-03-09T17:22:00Z">
        <w:r w:rsidR="00A5218C" w:rsidRPr="005435CD">
          <w:rPr>
            <w:rFonts w:ascii="Times New Roman" w:eastAsia="標楷體" w:hAnsi="Times New Roman" w:cs="Times New Roman" w:hint="eastAsia"/>
            <w:szCs w:val="24"/>
            <w:rPrChange w:id="1379"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80" w:author="王珮玲-peilinwang2001" w:date="2020-03-09T17:20:00Z"/>
          <w:rFonts w:ascii="Times New Roman" w:eastAsia="標楷體" w:hAnsi="Times New Roman" w:cs="Times New Roman"/>
          <w:szCs w:val="24"/>
        </w:rPr>
        <w:pPrChange w:id="1381" w:author="盧韻庭" w:date="2020-03-11T08:58:00Z">
          <w:pPr>
            <w:pStyle w:val="a8"/>
            <w:tabs>
              <w:tab w:val="left" w:pos="1134"/>
            </w:tabs>
            <w:spacing w:beforeLines="50" w:before="120"/>
            <w:ind w:leftChars="708" w:left="1699"/>
            <w:jc w:val="both"/>
          </w:pPr>
        </w:pPrChange>
      </w:pPr>
      <w:ins w:id="1382" w:author="王珮玲-peilinwang2001" w:date="2020-03-09T17:22:00Z">
        <w:r w:rsidRPr="005435CD">
          <w:rPr>
            <w:rFonts w:ascii="Times New Roman" w:eastAsia="標楷體" w:hAnsi="Times New Roman" w:cs="Times New Roman" w:hint="eastAsia"/>
            <w:szCs w:val="24"/>
            <w:rPrChange w:id="1383"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4" w:author="王珮玲-peilinwang2001" w:date="2020-03-09T16:56:00Z"/>
          <w:rFonts w:ascii="Times New Roman" w:eastAsia="標楷體" w:hAnsi="Times New Roman" w:cs="Times New Roman"/>
          <w:szCs w:val="24"/>
        </w:rPr>
        <w:pPrChange w:id="1385" w:author="王珮玲-peilinwang2001" w:date="2020-03-09T17:23:00Z">
          <w:pPr>
            <w:pStyle w:val="a8"/>
            <w:tabs>
              <w:tab w:val="left" w:pos="1134"/>
            </w:tabs>
            <w:spacing w:line="400" w:lineRule="exact"/>
            <w:ind w:leftChars="0" w:left="1701" w:firstLineChars="500" w:firstLine="1200"/>
            <w:jc w:val="both"/>
          </w:pPr>
        </w:pPrChange>
      </w:pPr>
      <w:del w:id="1386"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7" w:author="王珮玲-peilinwang2001" w:date="2020-03-09T16:57:00Z"/>
          <w:rFonts w:ascii="Times New Roman" w:eastAsia="標楷體" w:hAnsi="Times New Roman" w:cs="Times New Roman"/>
          <w:szCs w:val="24"/>
        </w:rPr>
        <w:pPrChange w:id="1388" w:author="王珮玲-peilinwang2001" w:date="2020-03-09T17:14:00Z">
          <w:pPr>
            <w:pStyle w:val="a8"/>
            <w:tabs>
              <w:tab w:val="left" w:pos="1134"/>
            </w:tabs>
            <w:spacing w:line="400" w:lineRule="exact"/>
            <w:ind w:leftChars="0" w:left="1701" w:firstLineChars="500" w:firstLine="1200"/>
            <w:jc w:val="both"/>
          </w:pPr>
        </w:pPrChange>
      </w:pPr>
      <w:del w:id="1389"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90"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1" w:author="王珮玲-peilinwang2001" w:date="2020-03-09T17:14:00Z">
        <w:r w:rsidRPr="005435CD" w:rsidDel="002D04E1">
          <w:rPr>
            <w:rFonts w:ascii="Times New Roman" w:eastAsia="標楷體" w:hAnsi="Times New Roman" w:cs="Times New Roman" w:hint="eastAsia"/>
            <w:color w:val="FF0000"/>
            <w:szCs w:val="24"/>
            <w:rPrChange w:id="1392"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3"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4"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5" w:author="王珮玲-peilinwang2001" w:date="2020-03-09T16:57:00Z"/>
          <w:rFonts w:ascii="Times New Roman" w:eastAsia="標楷體" w:hAnsi="Times New Roman" w:cs="Times New Roman"/>
          <w:color w:val="FF0000"/>
          <w:szCs w:val="24"/>
          <w:rPrChange w:id="1396" w:author="王珮玲-peilinwang2001" w:date="2020-03-09T17:24:00Z">
            <w:rPr>
              <w:del w:id="1397" w:author="王珮玲-peilinwang2001" w:date="2020-03-09T16:57:00Z"/>
              <w:rFonts w:ascii="Times New Roman" w:eastAsia="標楷體" w:hAnsi="Times New Roman" w:cs="Times New Roman"/>
              <w:szCs w:val="24"/>
            </w:rPr>
          </w:rPrChange>
        </w:rPr>
        <w:pPrChange w:id="1398" w:author="王珮玲-peilinwang2001" w:date="2020-03-09T17:14:00Z">
          <w:pPr>
            <w:pStyle w:val="a8"/>
            <w:tabs>
              <w:tab w:val="left" w:pos="1134"/>
            </w:tabs>
            <w:spacing w:line="400" w:lineRule="exact"/>
            <w:ind w:leftChars="0" w:left="1701" w:firstLineChars="500" w:firstLine="1200"/>
            <w:jc w:val="both"/>
          </w:pPr>
        </w:pPrChange>
      </w:pPr>
      <w:del w:id="1399"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400"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2"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3" w:author="王珮玲-peilinwang2001" w:date="2020-03-09T17:22:00Z"/>
          <w:rFonts w:ascii="Times New Roman" w:eastAsia="標楷體" w:hAnsi="Times New Roman"/>
          <w:color w:val="FF0000"/>
          <w:rPrChange w:id="1404" w:author="王珮玲-peilinwang2001" w:date="2020-03-09T17:24:00Z">
            <w:rPr>
              <w:del w:id="1405" w:author="王珮玲-peilinwang2001" w:date="2020-03-09T17:22:00Z"/>
              <w:rFonts w:eastAsia="標楷體" w:hAnsi="標楷體"/>
            </w:rPr>
          </w:rPrChange>
        </w:rPr>
        <w:pPrChange w:id="1406" w:author="王珮玲-peilinwang2001" w:date="2020-03-09T17:14:00Z">
          <w:pPr>
            <w:pStyle w:val="a8"/>
            <w:tabs>
              <w:tab w:val="left" w:pos="1134"/>
            </w:tabs>
            <w:spacing w:beforeLines="50" w:before="120"/>
            <w:ind w:leftChars="708" w:left="1699"/>
            <w:jc w:val="both"/>
          </w:pPr>
        </w:pPrChange>
      </w:pPr>
      <w:del w:id="1407" w:author="王珮玲-peilinwang2001" w:date="2020-03-09T16:57:00Z">
        <w:r w:rsidRPr="005435CD" w:rsidDel="00131451">
          <w:rPr>
            <w:rFonts w:ascii="Times New Roman" w:eastAsia="標楷體" w:hAnsi="Times New Roman" w:hint="eastAsia"/>
            <w:color w:val="FF0000"/>
            <w:rPrChange w:id="1408"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9"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10"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1"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3"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4"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5"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6"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7"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20"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1" w:author="王珮玲-peilinwang2001" w:date="2020-03-09T17:24:00Z"/>
          <w:rFonts w:ascii="Times New Roman" w:eastAsia="標楷體" w:hAnsi="Times New Roman"/>
          <w:szCs w:val="26"/>
          <w:rPrChange w:id="1422" w:author="王珮玲-peilinwang2001" w:date="2020-03-09T17:24:00Z">
            <w:rPr>
              <w:del w:id="1423" w:author="王珮玲-peilinwang2001" w:date="2020-03-09T17:24:00Z"/>
              <w:rFonts w:ascii="標楷體" w:eastAsia="標楷體" w:hAnsi="標楷體"/>
              <w:szCs w:val="26"/>
            </w:rPr>
          </w:rPrChange>
        </w:rPr>
        <w:pPrChange w:id="1424" w:author="王珮玲-peilinwang2001" w:date="2020-03-09T17:24:00Z">
          <w:pPr>
            <w:pStyle w:val="a8"/>
            <w:numPr>
              <w:numId w:val="42"/>
            </w:numPr>
            <w:tabs>
              <w:tab w:val="left" w:pos="1134"/>
            </w:tabs>
            <w:spacing w:line="400" w:lineRule="exact"/>
            <w:ind w:leftChars="0" w:left="1701" w:hanging="425"/>
            <w:jc w:val="both"/>
          </w:pPr>
        </w:pPrChange>
      </w:pPr>
      <w:ins w:id="1425" w:author="王珮玲-peilinwang2001" w:date="2020-03-09T17:24:00Z">
        <w:r w:rsidRPr="005435CD">
          <w:rPr>
            <w:rFonts w:ascii="Times New Roman" w:eastAsia="標楷體" w:hAnsi="Times New Roman"/>
          </w:rPr>
          <w:t xml:space="preserve">          </w:t>
        </w:r>
      </w:ins>
      <w:ins w:id="1426" w:author="盧韻庭" w:date="2020-03-11T08:58:00Z">
        <w:r w:rsidR="00F1362E">
          <w:rPr>
            <w:rFonts w:ascii="Times New Roman" w:eastAsia="標楷體" w:hAnsi="Times New Roman" w:hint="eastAsia"/>
          </w:rPr>
          <w:t xml:space="preserve">  </w:t>
        </w:r>
      </w:ins>
      <w:ins w:id="1427" w:author="王珮玲-peilinwang2001" w:date="2020-03-09T17:28:00Z">
        <w:r w:rsidR="004B0669">
          <w:rPr>
            <w:rFonts w:ascii="Times New Roman" w:eastAsia="標楷體" w:hAnsi="Times New Roman" w:hint="eastAsia"/>
          </w:rPr>
          <w:t xml:space="preserve"> </w:t>
        </w:r>
      </w:ins>
      <w:ins w:id="1428" w:author="盧韻庭" w:date="2020-03-10T10:21:00Z">
        <w:r w:rsidR="00197003">
          <w:rPr>
            <w:rFonts w:ascii="Times New Roman" w:eastAsia="標楷體" w:hAnsi="Times New Roman" w:hint="eastAsia"/>
          </w:rPr>
          <w:t>(</w:t>
        </w:r>
      </w:ins>
      <w:ins w:id="1429" w:author="王珮玲-peilinwang2001" w:date="2020-03-10T19:11:00Z">
        <w:r w:rsidR="008D230F">
          <w:rPr>
            <w:rFonts w:ascii="Times New Roman" w:eastAsia="標楷體" w:hAnsi="Times New Roman" w:hint="eastAsia"/>
          </w:rPr>
          <w:t>4</w:t>
        </w:r>
      </w:ins>
      <w:ins w:id="1430" w:author="盧韻庭" w:date="2020-03-10T10:30:00Z">
        <w:del w:id="1431" w:author="王珮玲-peilinwang2001" w:date="2020-03-10T19:11:00Z">
          <w:r w:rsidR="001349E3" w:rsidDel="008D230F">
            <w:rPr>
              <w:rFonts w:ascii="Times New Roman" w:eastAsia="標楷體" w:hAnsi="Times New Roman" w:hint="eastAsia"/>
            </w:rPr>
            <w:delText>5</w:delText>
          </w:r>
        </w:del>
      </w:ins>
      <w:ins w:id="1432" w:author="盧韻庭" w:date="2020-03-10T10:21:00Z">
        <w:r w:rsidR="00197003">
          <w:rPr>
            <w:rFonts w:ascii="Times New Roman" w:eastAsia="標楷體" w:hAnsi="Times New Roman" w:hint="eastAsia"/>
          </w:rPr>
          <w:t>)</w:t>
        </w:r>
      </w:ins>
      <w:ins w:id="1433" w:author="王珮玲-peilinwang2001" w:date="2020-03-09T17:30:00Z">
        <w:del w:id="1434" w:author="盧韻庭" w:date="2020-03-10T10:00:00Z">
          <w:r w:rsidR="004B0669" w:rsidDel="00AB7964">
            <w:rPr>
              <w:rFonts w:ascii="Times New Roman" w:eastAsia="標楷體" w:hAnsi="Times New Roman"/>
            </w:rPr>
            <w:delText>6</w:delText>
          </w:r>
        </w:del>
      </w:ins>
      <w:del w:id="1435" w:author="王珮玲-peilinwang2001" w:date="2020-03-09T17:22:00Z">
        <w:r w:rsidR="00A54F08" w:rsidRPr="005435CD" w:rsidDel="005435CD">
          <w:rPr>
            <w:rFonts w:ascii="Times New Roman" w:eastAsia="標楷體" w:hAnsi="Times New Roman"/>
            <w:rPrChange w:id="1436" w:author="王珮玲-peilinwang2001" w:date="2020-03-09T17:24:00Z">
              <w:rPr>
                <w:rFonts w:eastAsia="標楷體" w:hAnsi="標楷體"/>
              </w:rPr>
            </w:rPrChange>
          </w:rPr>
          <w:delText>評審方式：</w:delText>
        </w:r>
      </w:del>
      <w:del w:id="1437" w:author="王珮玲-peilinwang2001" w:date="2020-03-09T17:02:00Z">
        <w:r w:rsidR="00A54F08" w:rsidRPr="005435CD" w:rsidDel="007A76E6">
          <w:rPr>
            <w:rFonts w:ascii="Times New Roman" w:eastAsia="標楷體" w:hAnsi="Times New Roman"/>
            <w:rPrChange w:id="1438" w:author="王珮玲-peilinwang2001" w:date="2020-03-09T17:24:00Z">
              <w:rPr>
                <w:rFonts w:eastAsia="標楷體" w:hAnsi="標楷體"/>
              </w:rPr>
            </w:rPrChange>
          </w:rPr>
          <w:delText>書面審查，</w:delText>
        </w:r>
      </w:del>
      <w:del w:id="1439" w:author="王珮玲-peilinwang2001" w:date="2020-03-09T17:22:00Z">
        <w:r w:rsidR="00A54F08" w:rsidRPr="005435CD" w:rsidDel="005435CD">
          <w:rPr>
            <w:rFonts w:ascii="Times New Roman" w:eastAsia="標楷體" w:hAnsi="Times New Roman"/>
            <w:rPrChange w:id="1440"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1"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2"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3" w:author="王珮玲-peilinwang2001" w:date="2020-03-09T17:22:00Z"/>
          <w:rFonts w:ascii="Times New Roman" w:eastAsia="標楷體" w:hAnsi="Times New Roman"/>
          <w:szCs w:val="26"/>
          <w:rPrChange w:id="1444" w:author="王珮玲-peilinwang2001" w:date="2020-03-09T17:24:00Z">
            <w:rPr>
              <w:del w:id="1445" w:author="王珮玲-peilinwang2001" w:date="2020-03-09T17:22:00Z"/>
              <w:rFonts w:ascii="標楷體" w:eastAsia="標楷體" w:hAnsi="標楷體"/>
              <w:szCs w:val="26"/>
            </w:rPr>
          </w:rPrChange>
        </w:rPr>
        <w:pPrChange w:id="1446" w:author="王珮玲-peilinwang2001" w:date="2020-03-09T17:24:00Z">
          <w:pPr>
            <w:pStyle w:val="a8"/>
            <w:numPr>
              <w:numId w:val="42"/>
            </w:numPr>
            <w:spacing w:line="400" w:lineRule="exact"/>
            <w:ind w:leftChars="0" w:left="1701" w:hanging="425"/>
          </w:pPr>
        </w:pPrChange>
      </w:pPr>
      <w:del w:id="1447" w:author="王珮玲-peilinwang2001" w:date="2020-03-09T17:22:00Z">
        <w:r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9"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50" w:author="王珮玲-peilinwang2001" w:date="2020-03-09T17:20:00Z"/>
          <w:rFonts w:ascii="Times New Roman" w:eastAsia="標楷體" w:hAnsi="Times New Roman"/>
          <w:szCs w:val="26"/>
          <w:rPrChange w:id="1451" w:author="王珮玲-peilinwang2001" w:date="2020-03-09T17:24:00Z">
            <w:rPr>
              <w:del w:id="1452" w:author="王珮玲-peilinwang2001" w:date="2020-03-09T17:20:00Z"/>
              <w:rFonts w:ascii="標楷體" w:eastAsia="標楷體" w:hAnsi="標楷體"/>
              <w:szCs w:val="26"/>
            </w:rPr>
          </w:rPrChange>
        </w:rPr>
        <w:pPrChange w:id="1453" w:author="王珮玲-peilinwang2001" w:date="2020-03-09T17:24:00Z">
          <w:pPr>
            <w:pStyle w:val="a8"/>
            <w:numPr>
              <w:ilvl w:val="1"/>
              <w:numId w:val="5"/>
            </w:numPr>
            <w:spacing w:line="400" w:lineRule="exact"/>
            <w:ind w:leftChars="0" w:left="2236" w:hanging="480"/>
          </w:pPr>
        </w:pPrChange>
      </w:pPr>
      <w:del w:id="1454" w:author="王珮玲-peilinwang2001" w:date="2020-03-09T17:20:00Z">
        <w:r w:rsidRPr="005435CD" w:rsidDel="00A5218C">
          <w:rPr>
            <w:rFonts w:ascii="Times New Roman" w:eastAsia="標楷體" w:hAnsi="Times New Roman" w:hint="eastAsia"/>
            <w:color w:val="FF0000"/>
            <w:szCs w:val="26"/>
            <w:rPrChange w:id="1455"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6"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7"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8"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9"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1"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2"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3"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4" w:author="王珮玲-peilinwang2001" w:date="2020-03-09T17:20:00Z"/>
          <w:rFonts w:ascii="Times New Roman" w:eastAsia="標楷體" w:hAnsi="Times New Roman"/>
          <w:szCs w:val="26"/>
          <w:rPrChange w:id="1465" w:author="王珮玲-peilinwang2001" w:date="2020-03-09T17:24:00Z">
            <w:rPr>
              <w:del w:id="1466" w:author="王珮玲-peilinwang2001" w:date="2020-03-09T17:20:00Z"/>
              <w:rFonts w:ascii="標楷體" w:eastAsia="標楷體" w:hAnsi="標楷體"/>
              <w:szCs w:val="26"/>
            </w:rPr>
          </w:rPrChange>
        </w:rPr>
        <w:pPrChange w:id="1467" w:author="王珮玲-peilinwang2001" w:date="2020-03-09T17:24:00Z">
          <w:pPr>
            <w:pStyle w:val="a8"/>
            <w:numPr>
              <w:ilvl w:val="1"/>
              <w:numId w:val="5"/>
            </w:numPr>
            <w:spacing w:line="400" w:lineRule="exact"/>
            <w:ind w:leftChars="0" w:left="2410" w:hanging="654"/>
          </w:pPr>
        </w:pPrChange>
      </w:pPr>
      <w:del w:id="1468" w:author="王珮玲-peilinwang2001" w:date="2020-03-09T17:20:00Z">
        <w:r w:rsidRPr="005435CD" w:rsidDel="00A5218C">
          <w:rPr>
            <w:rFonts w:ascii="Times New Roman" w:eastAsia="標楷體" w:hAnsi="Times New Roman" w:hint="eastAsia"/>
            <w:szCs w:val="26"/>
            <w:rPrChange w:id="1469"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70"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1"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2"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3"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4"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5"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6"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7"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9"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80"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1" w:author="王珮玲-peilinwang2001" w:date="2020-03-09T17:20:00Z"/>
          <w:rFonts w:ascii="Times New Roman" w:eastAsia="標楷體" w:hAnsi="Times New Roman"/>
          <w:szCs w:val="26"/>
          <w:rPrChange w:id="1482" w:author="王珮玲-peilinwang2001" w:date="2020-03-09T17:24:00Z">
            <w:rPr>
              <w:del w:id="1483" w:author="王珮玲-peilinwang2001" w:date="2020-03-09T17:20:00Z"/>
              <w:rFonts w:ascii="標楷體" w:eastAsia="標楷體" w:hAnsi="標楷體"/>
              <w:szCs w:val="26"/>
            </w:rPr>
          </w:rPrChange>
        </w:rPr>
        <w:pPrChange w:id="1484" w:author="王珮玲-peilinwang2001" w:date="2020-03-09T17:24:00Z">
          <w:pPr>
            <w:spacing w:beforeLines="50" w:before="120"/>
            <w:ind w:left="1758"/>
          </w:pPr>
        </w:pPrChange>
      </w:pPr>
      <w:del w:id="1485" w:author="王珮玲-peilinwang2001" w:date="2020-03-09T17:20:00Z">
        <w:r w:rsidRPr="005435CD" w:rsidDel="00A5218C">
          <w:rPr>
            <w:rFonts w:ascii="Times New Roman" w:eastAsia="標楷體" w:hAnsi="Times New Roman" w:hint="eastAsia"/>
            <w:szCs w:val="26"/>
            <w:rPrChange w:id="1486"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7" w:author="王珮玲-peilinwang2001" w:date="2020-03-09T17:24:00Z">
              <w:rPr>
                <w:rFonts w:ascii="標楷體" w:eastAsia="標楷體" w:hAnsi="標楷體"/>
                <w:szCs w:val="26"/>
              </w:rPr>
            </w:rPrChange>
          </w:rPr>
          <w:delText xml:space="preserve"> </w:delText>
        </w:r>
      </w:del>
      <w:del w:id="1488" w:author="王珮玲-peilinwang2001" w:date="2020-03-09T17:13:00Z">
        <w:r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2"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3" w:author="王珮玲-peilinwang2001" w:date="2020-03-09T17:20:00Z"/>
          <w:rFonts w:ascii="Times New Roman" w:eastAsia="標楷體" w:hAnsi="Times New Roman"/>
          <w:b/>
          <w:szCs w:val="26"/>
          <w:rPrChange w:id="1494" w:author="王珮玲-peilinwang2001" w:date="2020-03-09T17:24:00Z">
            <w:rPr>
              <w:del w:id="1495" w:author="王珮玲-peilinwang2001" w:date="2020-03-09T17:20:00Z"/>
              <w:rFonts w:ascii="標楷體" w:eastAsia="標楷體" w:hAnsi="標楷體"/>
              <w:b/>
              <w:szCs w:val="26"/>
            </w:rPr>
          </w:rPrChange>
        </w:rPr>
        <w:pPrChange w:id="1496" w:author="王珮玲-peilinwang2001" w:date="2020-03-09T17:24:00Z">
          <w:pPr>
            <w:ind w:left="1756"/>
          </w:pPr>
        </w:pPrChange>
      </w:pPr>
      <w:del w:id="1497" w:author="王珮玲-peilinwang2001" w:date="2020-03-09T17:20:00Z">
        <w:r w:rsidRPr="005435CD" w:rsidDel="00A5218C">
          <w:rPr>
            <w:rFonts w:ascii="Times New Roman" w:eastAsia="標楷體" w:hAnsi="Times New Roman" w:hint="eastAsia"/>
            <w:b/>
            <w:szCs w:val="26"/>
            <w:rPrChange w:id="1498"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9"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500"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1"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2"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3"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4"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5"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7"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8" w:author="王珮玲-peilinwang2001" w:date="2020-03-09T17:20:00Z"/>
          <w:rFonts w:ascii="Times New Roman" w:eastAsia="標楷體" w:hAnsi="Times New Roman"/>
          <w:b/>
          <w:szCs w:val="26"/>
          <w:rPrChange w:id="1509" w:author="王珮玲-peilinwang2001" w:date="2020-03-09T17:24:00Z">
            <w:rPr>
              <w:del w:id="1510" w:author="王珮玲-peilinwang2001" w:date="2020-03-09T17:20:00Z"/>
              <w:rFonts w:ascii="標楷體" w:eastAsia="標楷體" w:hAnsi="標楷體"/>
              <w:b/>
              <w:szCs w:val="26"/>
            </w:rPr>
          </w:rPrChange>
        </w:rPr>
        <w:pPrChange w:id="1511" w:author="王珮玲-peilinwang2001" w:date="2020-03-09T17:24:00Z">
          <w:pPr>
            <w:ind w:left="1756"/>
          </w:pPr>
        </w:pPrChange>
      </w:pPr>
    </w:p>
    <w:p w:rsidR="00245397" w:rsidRPr="005435CD" w:rsidDel="00131451" w:rsidRDefault="00131451">
      <w:pPr>
        <w:spacing w:line="400" w:lineRule="exact"/>
        <w:rPr>
          <w:del w:id="1512" w:author="王珮玲-peilinwang2001" w:date="2020-03-09T16:58:00Z"/>
          <w:rFonts w:ascii="Times New Roman" w:eastAsia="標楷體" w:hAnsi="Times New Roman"/>
          <w:szCs w:val="26"/>
        </w:rPr>
        <w:pPrChange w:id="1513" w:author="王珮玲-peilinwang2001" w:date="2020-03-09T17:24:00Z">
          <w:pPr>
            <w:pStyle w:val="a8"/>
            <w:spacing w:line="400" w:lineRule="exact"/>
            <w:ind w:leftChars="0" w:left="3402"/>
          </w:pPr>
        </w:pPrChange>
      </w:pPr>
      <w:ins w:id="1514" w:author="王珮玲-peilinwang2001" w:date="2020-03-09T16:58:00Z">
        <w:del w:id="1515" w:author="盧韻庭" w:date="2020-03-10T10:21:00Z">
          <w:r w:rsidRPr="005435CD" w:rsidDel="00197003">
            <w:rPr>
              <w:rFonts w:ascii="Times New Roman" w:eastAsia="標楷體" w:hAnsi="Times New Roman"/>
              <w:szCs w:val="26"/>
            </w:rPr>
            <w:delText>.</w:delText>
          </w:r>
        </w:del>
      </w:ins>
      <w:del w:id="1516" w:author="盧韻庭" w:date="2020-03-10T10:01:00Z">
        <w:r w:rsidR="00030624" w:rsidRPr="005435CD" w:rsidDel="00AB7964">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9" w:author="王珮玲-peilinwang2001" w:date="2020-03-09T17:24:00Z">
            <w:rPr>
              <w:rFonts w:ascii="標楷體" w:eastAsia="標楷體" w:hAnsi="標楷體" w:hint="eastAsia"/>
              <w:szCs w:val="26"/>
            </w:rPr>
          </w:rPrChange>
        </w:rPr>
        <w:t>結果</w:t>
      </w:r>
      <w:del w:id="1520" w:author="盧韻庭" w:date="2020-03-10T10:48:00Z">
        <w:r w:rsidR="00030624" w:rsidRPr="005435CD" w:rsidDel="00BB084B">
          <w:rPr>
            <w:rFonts w:ascii="Times New Roman" w:eastAsia="標楷體" w:hAnsi="Times New Roman" w:hint="eastAsia"/>
            <w:szCs w:val="26"/>
            <w:rPrChange w:id="1521" w:author="王珮玲-peilinwang2001" w:date="2020-03-09T17:24:00Z">
              <w:rPr>
                <w:rFonts w:ascii="標楷體" w:eastAsia="標楷體" w:hAnsi="標楷體" w:hint="eastAsia"/>
                <w:szCs w:val="26"/>
              </w:rPr>
            </w:rPrChange>
          </w:rPr>
          <w:delText>：</w:delText>
        </w:r>
      </w:del>
      <w:ins w:id="1522" w:author="盧韻庭" w:date="2020-03-10T10:48:00Z">
        <w:r w:rsidR="00BB084B">
          <w:rPr>
            <w:rFonts w:ascii="標楷體" w:eastAsia="標楷體" w:hAnsi="標楷體" w:hint="eastAsia"/>
            <w:szCs w:val="26"/>
          </w:rPr>
          <w:t>：</w:t>
        </w:r>
      </w:ins>
      <w:ins w:id="1523"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4" w:author="王珮玲-peilinwang2001" w:date="2020-03-09T17:23:00Z">
        <w:r w:rsidR="00542071"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6"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7"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8"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9"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30"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5" w:author="王珮玲-peilinwang2001" w:date="2020-03-09T17:24:00Z">
            <w:rPr>
              <w:rFonts w:ascii="標楷體" w:eastAsia="標楷體" w:hAnsi="標楷體" w:hint="eastAsia"/>
              <w:szCs w:val="26"/>
            </w:rPr>
          </w:rPrChange>
        </w:rPr>
        <w:t>於</w:t>
      </w:r>
      <w:ins w:id="1536" w:author="王珮玲-peilinwang2001" w:date="2020-03-09T17:23:00Z">
        <w:r w:rsidR="005435CD" w:rsidRPr="005435CD">
          <w:rPr>
            <w:rFonts w:ascii="Times New Roman" w:eastAsia="標楷體" w:hAnsi="Times New Roman" w:hint="eastAsia"/>
            <w:szCs w:val="26"/>
          </w:rPr>
          <w:t>本校</w:t>
        </w:r>
      </w:ins>
      <w:del w:id="1537" w:author="王珮玲-peilinwang2001" w:date="2020-03-09T17:23:00Z">
        <w:r w:rsidR="00BA7122" w:rsidRPr="005435CD" w:rsidDel="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9"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40" w:author="王珮玲-peilinwang2001" w:date="2020-03-09T17:23:00Z"/>
          <w:del w:id="1541" w:author="盧韻庭" w:date="2020-03-10T10:01:00Z"/>
          <w:rFonts w:ascii="Times New Roman" w:eastAsia="標楷體" w:hAnsi="Times New Roman"/>
          <w:szCs w:val="26"/>
        </w:rPr>
        <w:pPrChange w:id="1542" w:author="王珮玲-peilinwang2001" w:date="2020-03-09T17:24:00Z">
          <w:pPr>
            <w:pStyle w:val="a8"/>
            <w:spacing w:line="400" w:lineRule="exact"/>
            <w:ind w:leftChars="0" w:left="3402"/>
          </w:pPr>
        </w:pPrChange>
      </w:pPr>
      <w:del w:id="1543"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5"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6" w:author="王珮玲-peilinwang2001" w:date="2020-03-09T16:59:00Z"/>
          <w:rFonts w:ascii="Times New Roman" w:eastAsia="標楷體" w:hAnsi="Times New Roman"/>
          <w:szCs w:val="26"/>
        </w:rPr>
        <w:pPrChange w:id="1547" w:author="盧韻庭" w:date="2020-03-10T10:01:00Z">
          <w:pPr>
            <w:pStyle w:val="a8"/>
            <w:spacing w:line="400" w:lineRule="exact"/>
            <w:ind w:leftChars="0" w:left="3402"/>
          </w:pPr>
        </w:pPrChange>
      </w:pPr>
      <w:ins w:id="1548" w:author="王珮玲-peilinwang2001" w:date="2020-03-09T17:23:00Z">
        <w:del w:id="1549"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50" w:author="王珮玲-peilinwang2001" w:date="2020-03-09T17:24:00Z">
            <w:rPr>
              <w:rFonts w:ascii="標楷體" w:eastAsia="標楷體" w:hAnsi="標楷體" w:hint="eastAsia"/>
              <w:szCs w:val="26"/>
            </w:rPr>
          </w:rPrChange>
        </w:rPr>
        <w:t>知</w:t>
      </w:r>
      <w:del w:id="1551" w:author="王珮玲-peilinwang2001" w:date="2020-03-09T17:23:00Z">
        <w:r w:rsidR="00BA7122"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4"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5" w:author="王珮玲-peilinwang2001" w:date="2020-03-09T17:24:00Z">
            <w:rPr>
              <w:rFonts w:ascii="標楷體" w:eastAsia="標楷體" w:hAnsi="標楷體"/>
              <w:szCs w:val="26"/>
            </w:rPr>
          </w:rPrChange>
        </w:rPr>
        <w:pPrChange w:id="1556"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8"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9" w:author="盧韻庭" w:date="2020-03-10T10:50:00Z"/>
          <w:rFonts w:ascii="Times New Roman" w:eastAsia="標楷體" w:hAnsi="Times New Roman"/>
          <w:szCs w:val="26"/>
          <w:rPrChange w:id="1560" w:author="王珮玲-peilinwang2001" w:date="2020-03-09T17:36:00Z">
            <w:rPr>
              <w:del w:id="1561" w:author="盧韻庭" w:date="2020-03-10T10:50:00Z"/>
              <w:rFonts w:ascii="標楷體" w:eastAsia="標楷體" w:hAnsi="標楷體"/>
              <w:szCs w:val="26"/>
            </w:rPr>
          </w:rPrChange>
        </w:rPr>
        <w:pPrChange w:id="1562" w:author="王珮玲-peilinwang2001" w:date="2020-03-10T19:11:00Z">
          <w:pPr>
            <w:pStyle w:val="a8"/>
            <w:numPr>
              <w:numId w:val="5"/>
            </w:numPr>
            <w:spacing w:line="400" w:lineRule="exact"/>
            <w:ind w:leftChars="0" w:left="1758" w:hanging="480"/>
          </w:pPr>
        </w:pPrChange>
      </w:pPr>
      <w:ins w:id="1563" w:author="盧韻庭" w:date="2020-03-10T10:24:00Z">
        <w:del w:id="1564" w:author="王珮玲-peilinwang2001" w:date="2020-03-10T19:11:00Z">
          <w:r w:rsidDel="008D230F">
            <w:rPr>
              <w:rFonts w:ascii="Times New Roman" w:eastAsia="標楷體" w:hAnsi="Times New Roman" w:hint="eastAsia"/>
              <w:szCs w:val="26"/>
            </w:rPr>
            <w:delText xml:space="preserve"> </w:delText>
          </w:r>
        </w:del>
      </w:ins>
      <w:ins w:id="1565" w:author="盧韻庭" w:date="2020-03-10T10:23:00Z">
        <w:del w:id="1566" w:author="王珮玲-peilinwang2001" w:date="2020-03-10T19:11:00Z">
          <w:r w:rsidDel="008D230F">
            <w:rPr>
              <w:rFonts w:ascii="Times New Roman" w:eastAsia="標楷體" w:hAnsi="Times New Roman" w:hint="eastAsia"/>
              <w:szCs w:val="26"/>
            </w:rPr>
            <w:delText>(</w:delText>
          </w:r>
        </w:del>
      </w:ins>
      <w:ins w:id="1567" w:author="王珮玲-peilinwang2001" w:date="2020-03-09T17:36:00Z">
        <w:r w:rsidR="007F7230">
          <w:rPr>
            <w:rFonts w:ascii="Times New Roman" w:eastAsia="標楷體" w:hAnsi="Times New Roman"/>
            <w:szCs w:val="26"/>
          </w:rPr>
          <w:t>1</w:t>
        </w:r>
      </w:ins>
      <w:ins w:id="1568" w:author="王珮玲-peilinwang2001" w:date="2020-03-10T19:11:00Z">
        <w:r w:rsidR="008D230F">
          <w:rPr>
            <w:rFonts w:ascii="Times New Roman" w:eastAsia="標楷體" w:hAnsi="Times New Roman" w:hint="eastAsia"/>
            <w:szCs w:val="26"/>
          </w:rPr>
          <w:t>.</w:t>
        </w:r>
      </w:ins>
      <w:ins w:id="1569" w:author="盧韻庭" w:date="2020-03-10T10:23:00Z">
        <w:del w:id="1570" w:author="王珮玲-peilinwang2001" w:date="2020-03-10T19:11:00Z">
          <w:r w:rsidDel="008D230F">
            <w:rPr>
              <w:rFonts w:ascii="Times New Roman" w:eastAsia="標楷體" w:hAnsi="Times New Roman" w:hint="eastAsia"/>
              <w:szCs w:val="26"/>
            </w:rPr>
            <w:delText>)</w:delText>
          </w:r>
        </w:del>
      </w:ins>
      <w:ins w:id="1571" w:author="王珮玲-peilinwang2001" w:date="2020-03-09T17:36:00Z">
        <w:del w:id="1572"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3" w:author="王珮玲-peilinwang2001" w:date="2020-03-09T17:36:00Z">
            <w:rPr>
              <w:rFonts w:ascii="標楷體" w:eastAsia="標楷體" w:hAnsi="標楷體" w:hint="eastAsia"/>
              <w:szCs w:val="26"/>
            </w:rPr>
          </w:rPrChange>
        </w:rPr>
        <w:t>報名</w:t>
      </w:r>
      <w:ins w:id="1574" w:author="盧韻庭" w:date="2020-03-10T10:02:00Z">
        <w:r w:rsidR="00CD6B22">
          <w:rPr>
            <w:rFonts w:ascii="Times New Roman" w:eastAsia="標楷體" w:hAnsi="Times New Roman" w:hint="eastAsia"/>
            <w:szCs w:val="26"/>
          </w:rPr>
          <w:t>截止</w:t>
        </w:r>
      </w:ins>
      <w:ins w:id="1575" w:author="王珮玲-peilinwang2001" w:date="2020-03-09T17:36:00Z">
        <w:r w:rsidR="007F7230">
          <w:rPr>
            <w:rFonts w:ascii="Times New Roman" w:eastAsia="標楷體" w:hAnsi="Times New Roman" w:hint="eastAsia"/>
            <w:szCs w:val="26"/>
          </w:rPr>
          <w:t>日期</w:t>
        </w:r>
      </w:ins>
      <w:del w:id="1576" w:author="王珮玲-peilinwang2001" w:date="2020-03-09T17:36:00Z">
        <w:r w:rsidR="00030624" w:rsidRPr="007F7230" w:rsidDel="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8" w:author="王珮玲-peilinwang2001" w:date="2020-03-09T17:36:00Z">
            <w:rPr>
              <w:rFonts w:ascii="標楷體" w:eastAsia="標楷體" w:hAnsi="標楷體" w:hint="eastAsia"/>
              <w:szCs w:val="26"/>
            </w:rPr>
          </w:rPrChange>
        </w:rPr>
        <w:t>：</w:t>
      </w:r>
      <w:del w:id="1579" w:author="盧韻庭" w:date="2020-03-10T10:02:00Z">
        <w:r w:rsidR="007B2E6A"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2" w:author="王珮玲-peilinwang2001" w:date="2020-03-09T17:36:00Z">
              <w:rPr>
                <w:rFonts w:ascii="標楷體" w:eastAsia="標楷體" w:hAnsi="標楷體"/>
                <w:szCs w:val="26"/>
              </w:rPr>
            </w:rPrChange>
          </w:rPr>
          <w:delText>20</w:delText>
        </w:r>
      </w:del>
      <w:ins w:id="1583"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4"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5"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6"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7"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8"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1" w:author="王珮玲-peilinwang2001" w:date="2020-03-09T17:36:00Z">
            <w:rPr>
              <w:rFonts w:ascii="標楷體" w:eastAsia="標楷體" w:hAnsi="標楷體" w:hint="eastAsia"/>
              <w:szCs w:val="26"/>
            </w:rPr>
          </w:rPrChange>
        </w:rPr>
        <w:t>）</w:t>
      </w:r>
      <w:del w:id="1592" w:author="盧韻庭" w:date="2020-03-10T10:50:00Z">
        <w:r w:rsidR="00970EA8" w:rsidRPr="007F7230" w:rsidDel="00BB084B">
          <w:rPr>
            <w:rFonts w:ascii="Times New Roman" w:eastAsia="標楷體" w:hAnsi="Times New Roman" w:hint="eastAsia"/>
            <w:szCs w:val="26"/>
            <w:rPrChange w:id="1593"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4"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5"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6"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9" w:author="王珮玲-peilinwang2001" w:date="2020-03-09T17:36:00Z">
            <w:rPr>
              <w:rFonts w:ascii="標楷體" w:eastAsia="標楷體" w:hAnsi="標楷體" w:hint="eastAsia"/>
              <w:szCs w:val="26"/>
            </w:rPr>
          </w:rPrChange>
        </w:rPr>
        <w:t>繳交</w:t>
      </w:r>
      <w:del w:id="1600" w:author="王珮玲-peilinwang2001" w:date="2020-03-09T17:38:00Z">
        <w:r w:rsidR="007B2E6A" w:rsidRPr="007F7230" w:rsidDel="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2" w:author="王珮玲-peilinwang2001" w:date="2020-03-09T17:36:00Z">
            <w:rPr>
              <w:rFonts w:ascii="標楷體" w:eastAsia="標楷體" w:hAnsi="標楷體" w:hint="eastAsia"/>
              <w:szCs w:val="26"/>
            </w:rPr>
          </w:rPrChange>
        </w:rPr>
        <w:t>費用及方案全文</w:t>
      </w:r>
      <w:ins w:id="1603"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4" w:author="盧韻庭" w:date="2020-03-10T10:50:00Z">
        <w:r w:rsidR="007B2E6A" w:rsidRPr="007F7230" w:rsidDel="00BB084B">
          <w:rPr>
            <w:rFonts w:ascii="Times New Roman" w:eastAsia="標楷體" w:hAnsi="Times New Roman"/>
            <w:rPrChange w:id="1605"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6" w:author="王珮玲-peilinwang2001" w:date="2020-03-09T17:38:00Z"/>
          <w:del w:id="1607" w:author="盧韻庭" w:date="2020-03-10T10:03:00Z"/>
          <w:rFonts w:ascii="Times New Roman" w:eastAsia="標楷體" w:hAnsi="Times New Roman"/>
        </w:rPr>
        <w:pPrChange w:id="1608" w:author="王珮玲-peilinwang2001" w:date="2020-03-10T19:11:00Z">
          <w:pPr>
            <w:pStyle w:val="a8"/>
            <w:spacing w:line="400" w:lineRule="exact"/>
            <w:ind w:leftChars="0" w:left="1758"/>
          </w:pPr>
        </w:pPrChange>
      </w:pPr>
      <w:del w:id="1609" w:author="盧韻庭" w:date="2020-03-10T10:50:00Z">
        <w:r w:rsidRPr="007F7230" w:rsidDel="00BB084B">
          <w:rPr>
            <w:rFonts w:ascii="Times New Roman" w:eastAsia="標楷體" w:hAnsi="Times New Roman"/>
            <w:rPrChange w:id="1610"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1"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2" w:author="王珮玲-peilinwang2001" w:date="2020-03-09T17:37:00Z"/>
          <w:rFonts w:ascii="Times New Roman" w:eastAsia="標楷體" w:hAnsi="Times New Roman"/>
          <w:szCs w:val="26"/>
          <w:rPrChange w:id="1613" w:author="王珮玲-peilinwang2001" w:date="2020-03-09T17:37:00Z">
            <w:rPr>
              <w:del w:id="1614" w:author="王珮玲-peilinwang2001" w:date="2020-03-09T17:37:00Z"/>
              <w:rFonts w:ascii="標楷體" w:eastAsia="標楷體" w:hAnsi="標楷體"/>
              <w:szCs w:val="26"/>
            </w:rPr>
          </w:rPrChange>
        </w:rPr>
        <w:pPrChange w:id="1615" w:author="王珮玲-peilinwang2001" w:date="2020-03-10T19:11:00Z">
          <w:pPr>
            <w:pStyle w:val="a8"/>
            <w:spacing w:line="400" w:lineRule="exact"/>
            <w:ind w:leftChars="0" w:left="1758"/>
          </w:pPr>
        </w:pPrChange>
      </w:pPr>
      <w:ins w:id="1616" w:author="王珮玲-peilinwang2001" w:date="2020-03-09T17:38:00Z">
        <w:del w:id="1617" w:author="盧韻庭" w:date="2020-03-10T10:03:00Z">
          <w:r w:rsidDel="00CD6B22">
            <w:rPr>
              <w:rFonts w:ascii="Times New Roman" w:eastAsia="標楷體" w:hAnsi="Times New Roman" w:hint="eastAsia"/>
            </w:rPr>
            <w:delText xml:space="preserve">          </w:delText>
          </w:r>
        </w:del>
      </w:ins>
      <w:del w:id="1618" w:author="盧韻庭" w:date="2020-03-10T10:50:00Z">
        <w:r w:rsidR="007B2E6A" w:rsidRPr="007F7230" w:rsidDel="00BB084B">
          <w:rPr>
            <w:rFonts w:ascii="Times New Roman" w:eastAsia="標楷體" w:hAnsi="Times New Roman" w:hint="eastAsia"/>
            <w:rPrChange w:id="1619"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20"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1"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2" w:author="王珮玲-peilinwang2001" w:date="2020-03-09T17:37:00Z">
              <w:rPr>
                <w:rFonts w:ascii="標楷體" w:eastAsia="標楷體" w:hAnsi="標楷體" w:hint="eastAsia"/>
                <w:szCs w:val="26"/>
              </w:rPr>
            </w:rPrChange>
          </w:rPr>
          <w:delText>。</w:delText>
        </w:r>
      </w:del>
      <w:ins w:id="1623" w:author="王珮玲-peilinwang2001" w:date="2020-03-09T17:39:00Z">
        <w:del w:id="1624" w:author="盧韻庭" w:date="2020-03-10T10:25:00Z">
          <w:r w:rsidR="00AC3F16" w:rsidRPr="00AC3F16" w:rsidDel="00197003">
            <w:rPr>
              <w:rFonts w:ascii="Times New Roman" w:eastAsia="標楷體" w:hAnsi="Times New Roman" w:hint="eastAsia"/>
              <w:szCs w:val="26"/>
            </w:rPr>
            <w:delText>逾期視同棄權</w:delText>
          </w:r>
        </w:del>
      </w:ins>
      <w:ins w:id="1625" w:author="王珮玲" w:date="2020-03-09T23:13:00Z">
        <w:del w:id="1626"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7" w:author="盧韻庭" w:date="2020-03-10T10:50:00Z"/>
          <w:rFonts w:ascii="Times New Roman" w:eastAsia="標楷體" w:hAnsi="Times New Roman"/>
          <w:color w:val="000000" w:themeColor="text1"/>
          <w:szCs w:val="26"/>
        </w:rPr>
        <w:pPrChange w:id="1628" w:author="王珮玲-peilinwang2001" w:date="2020-03-10T19:11:00Z">
          <w:pPr>
            <w:pStyle w:val="a8"/>
            <w:spacing w:line="400" w:lineRule="exact"/>
            <w:ind w:leftChars="0" w:left="1758"/>
          </w:pPr>
        </w:pPrChange>
      </w:pPr>
      <w:del w:id="1629" w:author="王珮玲-peilinwang2001" w:date="2020-03-09T17:37:00Z">
        <w:r w:rsidRPr="007F7230" w:rsidDel="007F7230">
          <w:rPr>
            <w:rFonts w:ascii="Times New Roman" w:eastAsia="標楷體" w:hAnsi="Times New Roman" w:hint="eastAsia"/>
            <w:szCs w:val="26"/>
            <w:rPrChange w:id="1630"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2"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3" w:author="盧韻庭" w:date="2020-03-10T10:25:00Z"/>
          <w:rFonts w:ascii="Times New Roman" w:eastAsia="標楷體" w:hAnsi="Times New Roman"/>
          <w:szCs w:val="26"/>
        </w:rPr>
        <w:pPrChange w:id="1634" w:author="盧韻庭" w:date="2020-03-10T10:50:00Z">
          <w:pPr>
            <w:pStyle w:val="a8"/>
            <w:spacing w:line="400" w:lineRule="exact"/>
            <w:ind w:leftChars="0" w:left="1758"/>
          </w:pPr>
        </w:pPrChange>
      </w:pPr>
      <w:ins w:id="1635"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6"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7"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8" w:author="王珮玲" w:date="2020-03-09T23:14:00Z"/>
          <w:del w:id="1639" w:author="盧韻庭" w:date="2020-03-10T10:03:00Z"/>
          <w:rFonts w:ascii="Times New Roman" w:eastAsia="標楷體" w:hAnsi="Times New Roman"/>
          <w:szCs w:val="26"/>
        </w:rPr>
      </w:pPr>
      <w:ins w:id="1640" w:author="盧韻庭" w:date="2020-03-10T10:25:00Z">
        <w:r>
          <w:rPr>
            <w:rFonts w:ascii="Times New Roman" w:eastAsia="標楷體" w:hAnsi="Times New Roman" w:hint="eastAsia"/>
            <w:szCs w:val="26"/>
          </w:rPr>
          <w:t xml:space="preserve">                         </w:t>
        </w:r>
      </w:ins>
      <w:moveToRangeStart w:id="1641" w:author="王珮玲" w:date="2020-03-09T23:14:00Z" w:name="move34688061"/>
      <w:ins w:id="1642" w:author="王珮玲" w:date="2020-03-09T23:14:00Z">
        <w:r w:rsidRPr="0024444F">
          <w:rPr>
            <w:rFonts w:ascii="Times New Roman" w:eastAsia="標楷體" w:hAnsi="Times New Roman" w:hint="eastAsia"/>
            <w:szCs w:val="26"/>
          </w:rPr>
          <w:t>（注意：</w:t>
        </w:r>
      </w:ins>
      <w:ins w:id="1643" w:author="盧韻庭" w:date="2020-03-10T10:04:00Z">
        <w:r>
          <w:rPr>
            <w:rFonts w:ascii="Times New Roman" w:eastAsia="標楷體" w:hAnsi="Times New Roman" w:hint="eastAsia"/>
            <w:szCs w:val="26"/>
          </w:rPr>
          <w:t>6/19</w:t>
        </w:r>
      </w:ins>
      <w:ins w:id="1644"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5" w:author="盧韻庭" w:date="2020-03-10T10:25:00Z"/>
          <w:rFonts w:ascii="Times New Roman" w:eastAsia="標楷體" w:hAnsi="Times New Roman"/>
          <w:szCs w:val="26"/>
        </w:rPr>
        <w:pPrChange w:id="1646" w:author="盧韻庭" w:date="2020-03-10T10:01:00Z">
          <w:pPr>
            <w:pStyle w:val="a8"/>
            <w:spacing w:line="400" w:lineRule="exact"/>
            <w:ind w:leftChars="0" w:left="1758"/>
          </w:pPr>
        </w:pPrChange>
      </w:pPr>
      <w:ins w:id="1647" w:author="王珮玲" w:date="2020-03-09T23:14:00Z">
        <w:del w:id="1648"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9" w:author="王珮玲" w:date="2020-03-09T23:14:00Z"/>
          <w:del w:id="1650" w:author="王珮玲" w:date="2020-03-09T23:14:00Z"/>
          <w:rFonts w:ascii="Times New Roman" w:eastAsia="標楷體" w:hAnsi="Times New Roman"/>
          <w:szCs w:val="26"/>
        </w:rPr>
      </w:pPr>
      <w:ins w:id="1651" w:author="盧韻庭" w:date="2020-03-10T10:25:00Z">
        <w:r>
          <w:rPr>
            <w:rFonts w:ascii="Times New Roman" w:eastAsia="標楷體" w:hAnsi="Times New Roman" w:hint="eastAsia"/>
            <w:szCs w:val="26"/>
          </w:rPr>
          <w:t xml:space="preserve">                          </w:t>
        </w:r>
      </w:ins>
      <w:ins w:id="1652"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3" w:author="王珮玲-peilinwang2001" w:date="2020-03-09T17:37:00Z">
            <w:rPr>
              <w:rFonts w:ascii="標楷體" w:eastAsia="標楷體" w:hAnsi="標楷體"/>
              <w:szCs w:val="26"/>
            </w:rPr>
          </w:rPrChange>
        </w:rPr>
        <w:pPrChange w:id="1654" w:author="盧韻庭" w:date="2020-03-10T10:01:00Z">
          <w:pPr>
            <w:pStyle w:val="a8"/>
            <w:spacing w:line="400" w:lineRule="exact"/>
            <w:ind w:leftChars="0" w:left="1758"/>
          </w:pPr>
        </w:pPrChange>
      </w:pPr>
      <w:ins w:id="1655" w:author="王珮玲" w:date="2020-03-09T23:14:00Z">
        <w:del w:id="1656"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7"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8" w:author="盧韻庭" w:date="2020-03-10T10:51:00Z">
        <w:r w:rsidR="00BB084B">
          <w:rPr>
            <w:rFonts w:ascii="Times New Roman" w:eastAsia="標楷體" w:hAnsi="Times New Roman" w:hint="eastAsia"/>
            <w:szCs w:val="26"/>
          </w:rPr>
          <w:t>，</w:t>
        </w:r>
      </w:ins>
      <w:ins w:id="1659" w:author="盧韻庭" w:date="2020-03-10T10:25:00Z">
        <w:r w:rsidRPr="00197003">
          <w:rPr>
            <w:rFonts w:ascii="Times New Roman" w:eastAsia="標楷體" w:hAnsi="Times New Roman" w:hint="eastAsia"/>
            <w:szCs w:val="26"/>
          </w:rPr>
          <w:t>逾期視同棄權</w:t>
        </w:r>
      </w:ins>
      <w:ins w:id="1660" w:author="盧韻庭" w:date="2020-03-10T10:51:00Z">
        <w:r w:rsidR="00BB084B">
          <w:rPr>
            <w:rFonts w:ascii="Times New Roman" w:eastAsia="標楷體" w:hAnsi="Times New Roman" w:hint="eastAsia"/>
            <w:szCs w:val="26"/>
          </w:rPr>
          <w:t>。</w:t>
        </w:r>
      </w:ins>
      <w:ins w:id="1661" w:author="王珮玲" w:date="2020-03-09T23:14:00Z">
        <w:r w:rsidRPr="0024444F">
          <w:rPr>
            <w:rFonts w:ascii="Times New Roman" w:eastAsia="標楷體" w:hAnsi="Times New Roman" w:hint="eastAsia"/>
            <w:szCs w:val="26"/>
          </w:rPr>
          <w:t>）</w:t>
        </w:r>
      </w:ins>
      <w:moveToRangeEnd w:id="1641"/>
    </w:p>
    <w:p w:rsidR="008D230F" w:rsidDel="00F1362E" w:rsidRDefault="007F7230">
      <w:pPr>
        <w:tabs>
          <w:tab w:val="left" w:pos="360"/>
        </w:tabs>
        <w:autoSpaceDE w:val="0"/>
        <w:autoSpaceDN w:val="0"/>
        <w:spacing w:line="400" w:lineRule="exact"/>
        <w:rPr>
          <w:ins w:id="1662" w:author="王珮玲-peilinwang2001" w:date="2020-03-10T19:12:00Z"/>
          <w:del w:id="1663" w:author="盧韻庭" w:date="2020-03-11T09:00:00Z"/>
          <w:rFonts w:ascii="Times New Roman" w:eastAsia="標楷體" w:hAnsi="Times New Roman"/>
        </w:rPr>
        <w:pPrChange w:id="1664" w:author="盧韻庭" w:date="2020-03-10T10:01:00Z">
          <w:pPr>
            <w:pStyle w:val="a8"/>
            <w:numPr>
              <w:numId w:val="5"/>
            </w:numPr>
            <w:tabs>
              <w:tab w:val="left" w:pos="360"/>
            </w:tabs>
            <w:autoSpaceDE w:val="0"/>
            <w:autoSpaceDN w:val="0"/>
            <w:spacing w:line="400" w:lineRule="exact"/>
            <w:ind w:leftChars="0" w:left="1756" w:hanging="480"/>
            <w:jc w:val="both"/>
          </w:pPr>
        </w:pPrChange>
      </w:pPr>
      <w:ins w:id="1665"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6" w:author="盧韻庭" w:date="2020-03-10T10:26:00Z">
        <w:r w:rsidR="00197003">
          <w:rPr>
            <w:rFonts w:ascii="Times New Roman" w:eastAsia="標楷體" w:hAnsi="Times New Roman" w:hint="eastAsia"/>
            <w:szCs w:val="26"/>
          </w:rPr>
          <w:t xml:space="preserve"> </w:t>
        </w:r>
      </w:ins>
      <w:ins w:id="1667" w:author="王珮玲-peilinwang2001" w:date="2020-03-10T19:11:00Z">
        <w:r w:rsidR="008D230F">
          <w:rPr>
            <w:rFonts w:ascii="Times New Roman" w:eastAsia="標楷體" w:hAnsi="Times New Roman" w:hint="eastAsia"/>
            <w:szCs w:val="26"/>
          </w:rPr>
          <w:t xml:space="preserve"> </w:t>
        </w:r>
      </w:ins>
      <w:ins w:id="1668" w:author="盧韻庭" w:date="2020-03-10T10:26:00Z">
        <w:del w:id="1669" w:author="王珮玲-peilinwang2001" w:date="2020-03-10T19:11:00Z">
          <w:r w:rsidR="00197003" w:rsidDel="008D230F">
            <w:rPr>
              <w:rFonts w:ascii="Times New Roman" w:eastAsia="標楷體" w:hAnsi="Times New Roman" w:hint="eastAsia"/>
              <w:szCs w:val="26"/>
            </w:rPr>
            <w:delText>(</w:delText>
          </w:r>
        </w:del>
      </w:ins>
      <w:ins w:id="1670" w:author="王珮玲-peilinwang2001" w:date="2020-03-09T17:37:00Z">
        <w:r>
          <w:rPr>
            <w:rFonts w:ascii="Times New Roman" w:eastAsia="標楷體" w:hAnsi="Times New Roman"/>
            <w:szCs w:val="26"/>
          </w:rPr>
          <w:t>2</w:t>
        </w:r>
      </w:ins>
      <w:ins w:id="1671" w:author="王珮玲-peilinwang2001" w:date="2020-03-10T19:11:00Z">
        <w:r w:rsidR="008D230F">
          <w:rPr>
            <w:rFonts w:ascii="Times New Roman" w:eastAsia="標楷體" w:hAnsi="Times New Roman" w:hint="eastAsia"/>
            <w:szCs w:val="26"/>
          </w:rPr>
          <w:t>.</w:t>
        </w:r>
      </w:ins>
      <w:ins w:id="1672" w:author="盧韻庭" w:date="2020-03-10T10:26:00Z">
        <w:del w:id="1673" w:author="王珮玲-peilinwang2001" w:date="2020-03-10T19:11:00Z">
          <w:r w:rsidR="00197003" w:rsidDel="008D230F">
            <w:rPr>
              <w:rFonts w:ascii="Times New Roman" w:eastAsia="標楷體" w:hAnsi="Times New Roman" w:hint="eastAsia"/>
              <w:szCs w:val="26"/>
            </w:rPr>
            <w:delText>)</w:delText>
          </w:r>
        </w:del>
      </w:ins>
      <w:ins w:id="1674" w:author="王珮玲-peilinwang2001" w:date="2020-03-09T17:37:00Z">
        <w:del w:id="1675" w:author="盧韻庭" w:date="2020-03-10T10:26:00Z">
          <w:r w:rsidDel="00197003">
            <w:rPr>
              <w:rFonts w:ascii="Times New Roman" w:eastAsia="標楷體" w:hAnsi="Times New Roman"/>
              <w:szCs w:val="26"/>
            </w:rPr>
            <w:delText>.</w:delText>
          </w:r>
        </w:del>
      </w:ins>
      <w:ins w:id="1676" w:author="王珮玲" w:date="2020-03-09T23:08:00Z">
        <w:r w:rsidR="00D428BC">
          <w:rPr>
            <w:rFonts w:ascii="Times New Roman" w:eastAsia="標楷體" w:hAnsi="Times New Roman" w:hint="eastAsia"/>
            <w:szCs w:val="26"/>
          </w:rPr>
          <w:t>報名</w:t>
        </w:r>
      </w:ins>
      <w:ins w:id="1677" w:author="王珮玲-peilinwang2001" w:date="2020-03-09T17:37:00Z">
        <w:del w:id="1678" w:author="王珮玲" w:date="2020-03-09T23:08:00Z">
          <w:r w:rsidDel="00D428BC">
            <w:rPr>
              <w:rFonts w:ascii="Times New Roman" w:eastAsia="標楷體" w:hAnsi="Times New Roman" w:hint="eastAsia"/>
              <w:szCs w:val="26"/>
            </w:rPr>
            <w:delText>參賽</w:delText>
          </w:r>
        </w:del>
      </w:ins>
      <w:del w:id="1679" w:author="王珮玲-peilinwang2001" w:date="2020-03-09T17:37:00Z">
        <w:r w:rsidR="007B2E6A" w:rsidRPr="007F7230" w:rsidDel="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1" w:author="王珮玲-peilinwang2001" w:date="2020-03-09T17:37:00Z">
            <w:rPr>
              <w:rFonts w:ascii="標楷體" w:eastAsia="標楷體" w:hAnsi="標楷體" w:hint="eastAsia"/>
              <w:szCs w:val="26"/>
            </w:rPr>
          </w:rPrChange>
        </w:rPr>
        <w:t>費用：每方案</w:t>
      </w:r>
      <w:ins w:id="1682" w:author="王珮玲-peilinwang2001" w:date="2020-03-10T19:12:00Z">
        <w:r w:rsidR="008D230F" w:rsidRPr="00D36C72">
          <w:rPr>
            <w:rFonts w:ascii="Times New Roman" w:eastAsia="標楷體" w:hAnsi="Times New Roman" w:hint="eastAsia"/>
            <w:szCs w:val="26"/>
          </w:rPr>
          <w:t>參賽團隊</w:t>
        </w:r>
      </w:ins>
      <w:ins w:id="1683" w:author="盧韻庭" w:date="2020-03-11T09:00:00Z">
        <w:r w:rsidR="00F1362E" w:rsidRPr="00F1362E">
          <w:rPr>
            <w:rFonts w:ascii="Times New Roman" w:eastAsia="標楷體" w:hAnsi="Times New Roman" w:hint="eastAsia"/>
            <w:szCs w:val="26"/>
            <w:rPrChange w:id="1684" w:author="盧韻庭" w:date="2020-03-11T09:00:00Z">
              <w:rPr>
                <w:rFonts w:ascii="Times New Roman" w:eastAsia="標楷體" w:hAnsi="Times New Roman" w:hint="eastAsia"/>
                <w:color w:val="FF0000"/>
                <w:szCs w:val="26"/>
              </w:rPr>
            </w:rPrChange>
          </w:rPr>
          <w:t>需</w:t>
        </w:r>
      </w:ins>
      <w:del w:id="1685" w:author="盧韻庭" w:date="2020-03-11T09:00:00Z">
        <w:r w:rsidR="007B2E6A" w:rsidRPr="00F1362E" w:rsidDel="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7"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8" w:author="盧韻庭" w:date="2020-03-11T09:00:00Z">
            <w:rPr>
              <w:rFonts w:eastAsia="標楷體" w:hAnsi="標楷體"/>
              <w:color w:val="FF0000"/>
            </w:rPr>
          </w:rPrChange>
        </w:rPr>
        <w:t>工本費</w:t>
      </w:r>
      <w:del w:id="1689" w:author="王珮玲" w:date="2020-03-09T23:09:00Z">
        <w:r w:rsidR="00A90BA1" w:rsidRPr="00F1362E" w:rsidDel="00720207">
          <w:rPr>
            <w:rFonts w:ascii="Times New Roman" w:eastAsia="標楷體" w:hAnsi="Times New Roman"/>
            <w:rPrChange w:id="1690" w:author="盧韻庭" w:date="2020-03-11T09:00:00Z">
              <w:rPr>
                <w:rFonts w:eastAsia="標楷體"/>
                <w:color w:val="FF0000"/>
              </w:rPr>
            </w:rPrChange>
          </w:rPr>
          <w:delText>NT$</w:delText>
        </w:r>
      </w:del>
      <w:r w:rsidR="00A90BA1" w:rsidRPr="00F1362E">
        <w:rPr>
          <w:rFonts w:ascii="Times New Roman" w:eastAsia="標楷體" w:hAnsi="Times New Roman"/>
          <w:rPrChange w:id="1691" w:author="盧韻庭" w:date="2020-03-11T09:00:00Z">
            <w:rPr>
              <w:rFonts w:eastAsia="標楷體"/>
              <w:color w:val="FF0000"/>
            </w:rPr>
          </w:rPrChange>
        </w:rPr>
        <w:t>3</w:t>
      </w:r>
      <w:r w:rsidR="00245397" w:rsidRPr="00F1362E">
        <w:rPr>
          <w:rFonts w:ascii="Times New Roman" w:eastAsia="標楷體" w:hAnsi="Times New Roman"/>
          <w:rPrChange w:id="1692" w:author="盧韻庭" w:date="2020-03-11T09:00:00Z">
            <w:rPr>
              <w:rFonts w:eastAsia="標楷體"/>
              <w:color w:val="FF0000"/>
            </w:rPr>
          </w:rPrChange>
        </w:rPr>
        <w:t>,</w:t>
      </w:r>
      <w:r w:rsidR="007B2E6A" w:rsidRPr="00F1362E">
        <w:rPr>
          <w:rFonts w:ascii="Times New Roman" w:eastAsia="標楷體" w:hAnsi="Times New Roman"/>
          <w:rPrChange w:id="1693" w:author="盧韻庭" w:date="2020-03-11T09:00:00Z">
            <w:rPr>
              <w:rFonts w:eastAsia="標楷體"/>
              <w:color w:val="FF0000"/>
            </w:rPr>
          </w:rPrChange>
        </w:rPr>
        <w:t>000</w:t>
      </w:r>
      <w:r w:rsidR="007B2E6A" w:rsidRPr="00F1362E">
        <w:rPr>
          <w:rFonts w:ascii="Times New Roman" w:eastAsia="標楷體" w:hAnsi="Times New Roman"/>
          <w:rPrChange w:id="1694" w:author="盧韻庭" w:date="2020-03-11T09:00:00Z">
            <w:rPr>
              <w:rFonts w:eastAsia="標楷體" w:hAnsi="標楷體"/>
              <w:color w:val="FF0000"/>
            </w:rPr>
          </w:rPrChange>
        </w:rPr>
        <w:t>元</w:t>
      </w:r>
      <w:ins w:id="1695"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6" w:author="王珮玲-peilinwang2001" w:date="2020-03-09T17:37:00Z">
            <w:rPr>
              <w:rFonts w:eastAsia="標楷體" w:hAnsi="標楷體"/>
            </w:rPr>
          </w:rPrChange>
        </w:rPr>
        <w:t>及</w:t>
      </w:r>
      <w:del w:id="1697" w:author="盧韻庭" w:date="2020-03-11T09:00:00Z">
        <w:r w:rsidR="007B2E6A" w:rsidRPr="007F7230" w:rsidDel="00F1362E">
          <w:rPr>
            <w:rFonts w:ascii="Times New Roman" w:eastAsia="標楷體" w:hAnsi="Times New Roman" w:hint="eastAsia"/>
            <w:rPrChange w:id="1698"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9" w:author="王珮玲-peilinwang2001" w:date="2020-03-09T17:37:00Z">
            <w:rPr>
              <w:rFonts w:eastAsia="標楷體" w:hAnsi="標楷體" w:hint="eastAsia"/>
            </w:rPr>
          </w:rPrChange>
        </w:rPr>
        <w:t>每位</w:t>
      </w:r>
      <w:ins w:id="1700" w:author="盧韻庭" w:date="2020-03-11T09:00:00Z">
        <w:r w:rsidR="00F1362E">
          <w:rPr>
            <w:rFonts w:ascii="Times New Roman" w:eastAsia="標楷體" w:hAnsi="Times New Roman" w:hint="eastAsia"/>
          </w:rPr>
          <w:t>參賽者</w:t>
        </w:r>
      </w:ins>
      <w:ins w:id="1701" w:author="盧韻庭" w:date="2020-03-11T09:01:00Z">
        <w:r w:rsidR="00F1362E">
          <w:rPr>
            <w:rFonts w:ascii="Times New Roman" w:eastAsia="標楷體" w:hAnsi="Times New Roman" w:hint="eastAsia"/>
          </w:rPr>
          <w:t>需</w:t>
        </w:r>
      </w:ins>
      <w:ins w:id="1702" w:author="王珮玲" w:date="2020-03-09T23:09:00Z">
        <w:del w:id="1703"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4" w:author="王珮玲-peilinwang2001" w:date="2020-03-09T17:37:00Z">
            <w:rPr>
              <w:rFonts w:eastAsia="標楷體" w:hAnsi="標楷體"/>
            </w:rPr>
          </w:rPrChange>
        </w:rPr>
        <w:t>註冊費</w:t>
      </w:r>
      <w:del w:id="1705" w:author="王珮玲" w:date="2020-03-09T23:09:00Z">
        <w:r w:rsidR="007B2E6A" w:rsidRPr="007F7230" w:rsidDel="00720207">
          <w:rPr>
            <w:rFonts w:ascii="Times New Roman" w:eastAsia="標楷體" w:hAnsi="Times New Roman"/>
            <w:rPrChange w:id="1706" w:author="王珮玲-peilinwang2001" w:date="2020-03-09T17:37:00Z">
              <w:rPr>
                <w:rFonts w:eastAsia="標楷體"/>
              </w:rPr>
            </w:rPrChange>
          </w:rPr>
          <w:delText>NT$</w:delText>
        </w:r>
      </w:del>
      <w:r w:rsidR="007B2E6A" w:rsidRPr="007F7230">
        <w:rPr>
          <w:rFonts w:ascii="Times New Roman" w:eastAsia="標楷體" w:hAnsi="Times New Roman"/>
          <w:rPrChange w:id="1707"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8" w:author="王珮玲-peilinwang2001" w:date="2020-03-09T17:37:00Z">
            <w:rPr>
              <w:rFonts w:eastAsia="標楷體"/>
            </w:rPr>
          </w:rPrChange>
        </w:rPr>
        <w:pPrChange w:id="1709" w:author="盧韻庭" w:date="2020-03-10T10:01:00Z">
          <w:pPr>
            <w:pStyle w:val="a8"/>
            <w:numPr>
              <w:numId w:val="5"/>
            </w:numPr>
            <w:tabs>
              <w:tab w:val="left" w:pos="360"/>
            </w:tabs>
            <w:autoSpaceDE w:val="0"/>
            <w:autoSpaceDN w:val="0"/>
            <w:spacing w:line="400" w:lineRule="exact"/>
            <w:ind w:leftChars="0" w:left="1756" w:hanging="480"/>
            <w:jc w:val="both"/>
          </w:pPr>
        </w:pPrChange>
      </w:pPr>
      <w:ins w:id="1710" w:author="王珮玲-peilinwang2001" w:date="2020-03-10T19:12:00Z">
        <w:del w:id="1711"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2"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3" w:author="王珮玲-peilinwang2001" w:date="2020-03-09T17:24:00Z">
            <w:rPr>
              <w:rFonts w:eastAsia="標楷體"/>
            </w:rPr>
          </w:rPrChange>
        </w:rPr>
        <w:pPrChange w:id="1714" w:author="盧韻庭" w:date="2020-03-10T10:01:00Z">
          <w:pPr>
            <w:tabs>
              <w:tab w:val="left" w:pos="360"/>
            </w:tabs>
            <w:autoSpaceDE w:val="0"/>
            <w:autoSpaceDN w:val="0"/>
            <w:spacing w:line="400" w:lineRule="exact"/>
            <w:ind w:firstLineChars="767" w:firstLine="1841"/>
            <w:jc w:val="both"/>
          </w:pPr>
        </w:pPrChange>
      </w:pPr>
      <w:ins w:id="1715" w:author="王珮玲" w:date="2020-03-09T23:09:00Z">
        <w:r>
          <w:rPr>
            <w:rFonts w:ascii="Times New Roman" w:eastAsia="標楷體" w:hAnsi="Times New Roman" w:hint="eastAsia"/>
          </w:rPr>
          <w:t xml:space="preserve">           </w:t>
        </w:r>
      </w:ins>
      <w:ins w:id="1716" w:author="盧韻庭" w:date="2020-03-10T10:26:00Z">
        <w:r w:rsidR="00197003">
          <w:rPr>
            <w:rFonts w:ascii="Times New Roman" w:eastAsia="標楷體" w:hAnsi="Times New Roman" w:hint="eastAsia"/>
          </w:rPr>
          <w:t xml:space="preserve">  </w:t>
        </w:r>
      </w:ins>
      <w:ins w:id="1717" w:author="王珮玲-peilinwang2001" w:date="2020-03-10T19:11:00Z">
        <w:r w:rsidR="008D230F" w:rsidRPr="00D30E6F">
          <w:rPr>
            <w:rFonts w:ascii="Times New Roman" w:eastAsia="標楷體" w:hAnsi="Times New Roman" w:cs="Times New Roman"/>
          </w:rPr>
          <w:t>(</w:t>
        </w:r>
      </w:ins>
      <w:ins w:id="1718" w:author="王珮玲" w:date="2020-03-09T23:09:00Z">
        <w:del w:id="1719"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20" w:author="王珮玲-peilinwang2001" w:date="2020-03-09T17:24:00Z">
            <w:rPr>
              <w:rFonts w:eastAsia="標楷體"/>
            </w:rPr>
          </w:rPrChange>
        </w:rPr>
        <w:t>1</w:t>
      </w:r>
      <w:ins w:id="1721"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2" w:author="王珮玲" w:date="2020-03-09T23:09:00Z">
        <w:del w:id="1723" w:author="盧韻庭" w:date="2020-03-10T10:26:00Z">
          <w:r w:rsidRPr="00D30E6F" w:rsidDel="00197003">
            <w:rPr>
              <w:rFonts w:ascii="Times New Roman" w:eastAsia="標楷體" w:hAnsi="Times New Roman" w:cs="Times New Roman"/>
            </w:rPr>
            <w:delText>)</w:delText>
          </w:r>
        </w:del>
      </w:ins>
      <w:ins w:id="1724" w:author="王珮玲" w:date="2020-03-09T23:10:00Z">
        <w:r w:rsidRPr="00D30E6F">
          <w:rPr>
            <w:rFonts w:ascii="Times New Roman" w:eastAsia="標楷體" w:hAnsi="Times New Roman" w:cs="Times New Roman"/>
          </w:rPr>
          <w:t>繳</w:t>
        </w:r>
      </w:ins>
      <w:del w:id="1725" w:author="王珮玲" w:date="2020-03-09T23:09:00Z">
        <w:r w:rsidR="007B2E6A" w:rsidRPr="00D30E6F" w:rsidDel="0024444F">
          <w:rPr>
            <w:rFonts w:ascii="Times New Roman" w:eastAsia="標楷體" w:hAnsi="Times New Roman" w:cs="Times New Roman"/>
            <w:rPrChange w:id="1726" w:author="王珮玲-peilinwang2001" w:date="2020-03-09T17:24:00Z">
              <w:rPr>
                <w:rFonts w:eastAsia="標楷體"/>
              </w:rPr>
            </w:rPrChange>
          </w:rPr>
          <w:delText>.</w:delText>
        </w:r>
      </w:del>
      <w:del w:id="1727" w:author="王珮玲" w:date="2020-03-09T23:10:00Z">
        <w:r w:rsidR="007B2E6A" w:rsidRPr="00D30E6F" w:rsidDel="0024444F">
          <w:rPr>
            <w:rFonts w:ascii="Times New Roman" w:eastAsia="標楷體" w:hAnsi="Times New Roman" w:cs="Times New Roman"/>
            <w:rPrChange w:id="1728"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9" w:author="王珮玲-peilinwang2001" w:date="2020-03-09T17:24:00Z">
            <w:rPr>
              <w:rFonts w:eastAsia="標楷體" w:hAnsi="標楷體"/>
            </w:rPr>
          </w:rPrChange>
        </w:rPr>
        <w:t>款方式：一律採</w:t>
      </w:r>
      <w:ins w:id="1730"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1" w:author="王珮玲-peilinwang2001" w:date="2020-03-09T17:24:00Z">
            <w:rPr>
              <w:rFonts w:eastAsia="標楷體"/>
            </w:rPr>
          </w:rPrChange>
        </w:rPr>
        <w:t>ATM</w:t>
      </w:r>
      <w:ins w:id="1732"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3" w:author="王珮玲-peilinwang2001" w:date="2020-03-09T17:24:00Z">
            <w:rPr>
              <w:rFonts w:eastAsia="標楷體" w:hAnsi="標楷體"/>
            </w:rPr>
          </w:rPrChange>
        </w:rPr>
        <w:t>繳費方式繳費</w:t>
      </w:r>
      <w:del w:id="1734" w:author="王珮玲" w:date="2020-03-09T23:10:00Z">
        <w:r w:rsidR="007B2E6A" w:rsidRPr="00D30E6F" w:rsidDel="0024444F">
          <w:rPr>
            <w:rFonts w:ascii="Times New Roman" w:eastAsia="標楷體" w:hAnsi="Times New Roman" w:cs="Times New Roman"/>
            <w:rPrChange w:id="1735"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6"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7" w:author="王珮玲-peilinwang2001" w:date="2020-03-09T17:24:00Z">
              <w:rPr>
                <w:rFonts w:eastAsia="標楷體" w:hAnsi="標楷體"/>
              </w:rPr>
            </w:rPrChange>
          </w:rPr>
          <w:delText>繳款手續費】</w:delText>
        </w:r>
      </w:del>
      <w:ins w:id="1738"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9" w:author="王珮玲" w:date="2020-03-09T23:10:00Z"/>
          <w:rFonts w:ascii="Times New Roman" w:eastAsia="標楷體" w:hAnsi="Times New Roman"/>
          <w:rPrChange w:id="1740" w:author="王珮玲-peilinwang2001" w:date="2020-03-09T17:24:00Z">
            <w:rPr>
              <w:del w:id="1741" w:author="王珮玲" w:date="2020-03-09T23:10:00Z"/>
              <w:rFonts w:eastAsia="標楷體"/>
            </w:rPr>
          </w:rPrChange>
        </w:rPr>
        <w:pPrChange w:id="1742" w:author="盧韻庭" w:date="2020-03-10T10:01:00Z">
          <w:pPr>
            <w:tabs>
              <w:tab w:val="left" w:pos="360"/>
            </w:tabs>
            <w:autoSpaceDE w:val="0"/>
            <w:autoSpaceDN w:val="0"/>
            <w:spacing w:line="400" w:lineRule="exact"/>
            <w:ind w:firstLineChars="767" w:firstLine="1841"/>
            <w:jc w:val="both"/>
          </w:pPr>
        </w:pPrChange>
      </w:pPr>
      <w:ins w:id="1743" w:author="王珮玲" w:date="2020-03-09T23:10:00Z">
        <w:r w:rsidRPr="00D30E6F">
          <w:rPr>
            <w:rFonts w:ascii="Times New Roman" w:eastAsia="標楷體" w:hAnsi="Times New Roman" w:cs="Times New Roman"/>
          </w:rPr>
          <w:t xml:space="preserve">           </w:t>
        </w:r>
        <w:del w:id="1744" w:author="盧韻庭" w:date="2020-03-10T10:26:00Z">
          <w:r w:rsidRPr="00D30E6F" w:rsidDel="00197003">
            <w:rPr>
              <w:rFonts w:ascii="Times New Roman" w:eastAsia="標楷體" w:hAnsi="Times New Roman" w:cs="Times New Roman"/>
            </w:rPr>
            <w:delText>(</w:delText>
          </w:r>
        </w:del>
      </w:ins>
      <w:ins w:id="1745" w:author="盧韻庭" w:date="2020-03-10T10:26:00Z">
        <w:r w:rsidR="00197003" w:rsidRPr="00D30E6F">
          <w:rPr>
            <w:rFonts w:ascii="Times New Roman" w:eastAsia="標楷體" w:hAnsi="Times New Roman" w:cs="Times New Roman"/>
          </w:rPr>
          <w:t xml:space="preserve">  </w:t>
        </w:r>
      </w:ins>
      <w:ins w:id="1746"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7" w:author="王珮玲-peilinwang2001" w:date="2020-03-09T17:24:00Z">
            <w:rPr>
              <w:rFonts w:eastAsia="標楷體"/>
            </w:rPr>
          </w:rPrChange>
        </w:rPr>
        <w:t>2</w:t>
      </w:r>
      <w:ins w:id="1748"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9" w:author="盧韻庭" w:date="2020-03-10T10:26:00Z">
        <w:del w:id="1750" w:author="王珮玲-peilinwang2001" w:date="2020-03-10T19:11:00Z">
          <w:r w:rsidR="00197003" w:rsidDel="008D230F">
            <w:rPr>
              <w:rFonts w:ascii="Times New Roman" w:eastAsia="標楷體" w:hAnsi="Times New Roman" w:hint="eastAsia"/>
            </w:rPr>
            <w:delText>.</w:delText>
          </w:r>
        </w:del>
      </w:ins>
      <w:ins w:id="1751" w:author="王珮玲" w:date="2020-03-09T23:10:00Z">
        <w:del w:id="1752" w:author="盧韻庭" w:date="2020-03-10T10:26:00Z">
          <w:r w:rsidDel="00197003">
            <w:rPr>
              <w:rFonts w:ascii="Times New Roman" w:eastAsia="標楷體" w:hAnsi="Times New Roman" w:hint="eastAsia"/>
            </w:rPr>
            <w:delText>)</w:delText>
          </w:r>
        </w:del>
      </w:ins>
      <w:del w:id="1753" w:author="王珮玲" w:date="2020-03-09T23:10:00Z">
        <w:r w:rsidR="007B2E6A" w:rsidRPr="005435CD" w:rsidDel="0024444F">
          <w:rPr>
            <w:rFonts w:ascii="Times New Roman" w:eastAsia="標楷體" w:hAnsi="Times New Roman"/>
            <w:rPrChange w:id="1754" w:author="王珮玲-peilinwang2001" w:date="2020-03-09T17:24:00Z">
              <w:rPr>
                <w:rFonts w:eastAsia="標楷體"/>
              </w:rPr>
            </w:rPrChange>
          </w:rPr>
          <w:delText>.</w:delText>
        </w:r>
        <w:r w:rsidR="007B2E6A" w:rsidRPr="005435CD" w:rsidDel="0024444F">
          <w:rPr>
            <w:rFonts w:ascii="Times New Roman" w:eastAsia="標楷體" w:hAnsi="Times New Roman"/>
            <w:rPrChange w:id="1755"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6" w:author="王珮玲-peilinwang2001" w:date="2020-03-09T17:24:00Z">
              <w:rPr>
                <w:rFonts w:eastAsia="標楷體"/>
              </w:rPr>
            </w:rPrChange>
          </w:rPr>
          <w:delText>ATM</w:delText>
        </w:r>
        <w:r w:rsidR="007B2E6A" w:rsidRPr="005435CD" w:rsidDel="0024444F">
          <w:rPr>
            <w:rFonts w:ascii="Times New Roman" w:eastAsia="標楷體" w:hAnsi="Times New Roman"/>
            <w:rPrChange w:id="1757"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8" w:author="王珮玲" w:date="2020-03-09T23:10:00Z"/>
          <w:rFonts w:ascii="Times New Roman" w:eastAsia="標楷體" w:hAnsi="Times New Roman"/>
          <w:rPrChange w:id="1759" w:author="王珮玲-peilinwang2001" w:date="2020-03-09T17:24:00Z">
            <w:rPr>
              <w:del w:id="1760" w:author="王珮玲" w:date="2020-03-09T23:10:00Z"/>
              <w:rFonts w:eastAsia="標楷體"/>
            </w:rPr>
          </w:rPrChange>
        </w:rPr>
        <w:pPrChange w:id="1761" w:author="盧韻庭" w:date="2020-03-10T10:01:00Z">
          <w:pPr>
            <w:tabs>
              <w:tab w:val="left" w:pos="360"/>
            </w:tabs>
            <w:autoSpaceDE w:val="0"/>
            <w:autoSpaceDN w:val="0"/>
            <w:spacing w:line="400" w:lineRule="exact"/>
            <w:ind w:leftChars="827" w:left="1985"/>
            <w:jc w:val="both"/>
          </w:pPr>
        </w:pPrChange>
      </w:pPr>
      <w:del w:id="1762" w:author="王珮玲" w:date="2020-03-09T23:10:00Z">
        <w:r w:rsidRPr="005435CD" w:rsidDel="0024444F">
          <w:rPr>
            <w:rFonts w:ascii="Times New Roman" w:eastAsia="標楷體" w:hAnsi="Times New Roman"/>
            <w:rPrChange w:id="1763"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4" w:author="王珮玲-peilinwang2001" w:date="2020-03-09T17:24:00Z">
              <w:rPr>
                <w:rFonts w:eastAsia="標楷體"/>
              </w:rPr>
            </w:rPrChange>
          </w:rPr>
          <w:delText>ATM</w:delText>
        </w:r>
        <w:r w:rsidRPr="005435CD" w:rsidDel="0024444F">
          <w:rPr>
            <w:rFonts w:ascii="Times New Roman" w:eastAsia="標楷體" w:hAnsi="Times New Roman"/>
            <w:rPrChange w:id="1765"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6" w:author="王珮玲-peilinwang2001" w:date="2020-03-09T17:24:00Z">
              <w:rPr>
                <w:rFonts w:eastAsia="標楷體"/>
              </w:rPr>
            </w:rPrChange>
          </w:rPr>
          <w:delText>IC</w:delText>
        </w:r>
        <w:r w:rsidRPr="005435CD" w:rsidDel="0024444F">
          <w:rPr>
            <w:rFonts w:ascii="Times New Roman" w:eastAsia="標楷體" w:hAnsi="Times New Roman"/>
            <w:rPrChange w:id="1767"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8" w:author="王珮玲" w:date="2020-03-09T23:10:00Z"/>
          <w:rFonts w:ascii="Times New Roman" w:eastAsia="標楷體" w:hAnsi="Times New Roman"/>
          <w:rPrChange w:id="1769" w:author="王珮玲-peilinwang2001" w:date="2020-03-09T17:24:00Z">
            <w:rPr>
              <w:del w:id="1770" w:author="王珮玲" w:date="2020-03-09T23:10:00Z"/>
              <w:rFonts w:eastAsia="標楷體"/>
            </w:rPr>
          </w:rPrChange>
        </w:rPr>
        <w:pPrChange w:id="1771" w:author="盧韻庭" w:date="2020-03-10T10:01:00Z">
          <w:pPr>
            <w:tabs>
              <w:tab w:val="left" w:pos="360"/>
            </w:tabs>
            <w:autoSpaceDE w:val="0"/>
            <w:autoSpaceDN w:val="0"/>
            <w:spacing w:line="400" w:lineRule="exact"/>
            <w:ind w:leftChars="827" w:left="1985"/>
            <w:jc w:val="both"/>
          </w:pPr>
        </w:pPrChange>
      </w:pPr>
      <w:del w:id="1772" w:author="王珮玲" w:date="2020-03-09T23:10:00Z">
        <w:r w:rsidRPr="005435CD" w:rsidDel="0024444F">
          <w:rPr>
            <w:rFonts w:ascii="Times New Roman" w:eastAsia="標楷體" w:hAnsi="Times New Roman"/>
            <w:rPrChange w:id="1773"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4"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5"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6"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7"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8" w:author="王珮玲" w:date="2020-03-09T23:11:00Z"/>
          <w:rFonts w:ascii="Times New Roman" w:eastAsia="標楷體" w:hAnsi="Times New Roman"/>
          <w:rPrChange w:id="1779" w:author="王珮玲-peilinwang2001" w:date="2020-03-09T17:24:00Z">
            <w:rPr>
              <w:del w:id="1780" w:author="王珮玲" w:date="2020-03-09T23:11:00Z"/>
              <w:rFonts w:eastAsia="標楷體"/>
            </w:rPr>
          </w:rPrChange>
        </w:rPr>
        <w:pPrChange w:id="1781" w:author="盧韻庭" w:date="2020-03-10T10:01:00Z">
          <w:pPr>
            <w:tabs>
              <w:tab w:val="left" w:pos="360"/>
            </w:tabs>
            <w:autoSpaceDE w:val="0"/>
            <w:autoSpaceDN w:val="0"/>
            <w:spacing w:line="400" w:lineRule="exact"/>
            <w:ind w:leftChars="827" w:left="1985"/>
            <w:jc w:val="both"/>
          </w:pPr>
        </w:pPrChange>
      </w:pPr>
      <w:del w:id="1782" w:author="王珮玲" w:date="2020-03-09T23:10:00Z">
        <w:r w:rsidRPr="005435CD" w:rsidDel="0024444F">
          <w:rPr>
            <w:rFonts w:ascii="Times New Roman" w:eastAsia="標楷體" w:hAnsi="Times New Roman"/>
            <w:rPrChange w:id="1783" w:author="王珮玲-peilinwang2001" w:date="2020-03-09T17:24:00Z">
              <w:rPr>
                <w:rFonts w:eastAsia="標楷體" w:hAnsi="標楷體"/>
              </w:rPr>
            </w:rPrChange>
          </w:rPr>
          <w:delText>丙、輸入「</w:delText>
        </w:r>
      </w:del>
      <w:r w:rsidRPr="005435CD">
        <w:rPr>
          <w:rFonts w:ascii="Times New Roman" w:eastAsia="標楷體" w:hAnsi="Times New Roman"/>
          <w:rPrChange w:id="1784" w:author="王珮玲-peilinwang2001" w:date="2020-03-09T17:24:00Z">
            <w:rPr>
              <w:rFonts w:eastAsia="標楷體" w:hAnsi="標楷體"/>
            </w:rPr>
          </w:rPrChange>
        </w:rPr>
        <w:t>銀行代號</w:t>
      </w:r>
      <w:ins w:id="1785" w:author="王珮玲" w:date="2020-03-09T23:10:00Z">
        <w:r w:rsidR="0024444F">
          <w:rPr>
            <w:rFonts w:ascii="Times New Roman" w:eastAsia="標楷體" w:hAnsi="Times New Roman" w:hint="eastAsia"/>
          </w:rPr>
          <w:t>及</w:t>
        </w:r>
      </w:ins>
      <w:ins w:id="1786"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7" w:author="王珮玲" w:date="2020-03-09T23:14:00Z">
              <w:rPr>
                <w:rFonts w:ascii="新細明體" w:eastAsia="新細明體" w:hAnsi="新細明體" w:hint="eastAsia"/>
              </w:rPr>
            </w:rPrChange>
          </w:rPr>
          <w:t>銀行代號為</w:t>
        </w:r>
      </w:ins>
      <w:del w:id="1788" w:author="王珮玲" w:date="2020-03-09T23:11:00Z">
        <w:r w:rsidRPr="005435CD" w:rsidDel="0024444F">
          <w:rPr>
            <w:rFonts w:ascii="Times New Roman" w:eastAsia="標楷體" w:hAnsi="Times New Roman"/>
            <w:rPrChange w:id="1789" w:author="王珮玲-peilinwang2001" w:date="2020-03-09T17:24:00Z">
              <w:rPr>
                <w:rFonts w:eastAsia="標楷體" w:hAnsi="標楷體"/>
              </w:rPr>
            </w:rPrChange>
          </w:rPr>
          <w:delText>」請輸入</w:delText>
        </w:r>
      </w:del>
      <w:ins w:id="1790"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1" w:author="王珮玲-peilinwang2001" w:date="2020-03-09T17:24:00Z">
            <w:rPr>
              <w:rFonts w:eastAsia="標楷體"/>
            </w:rPr>
          </w:rPrChange>
        </w:rPr>
        <w:t>012</w:t>
      </w:r>
      <w:r w:rsidRPr="005435CD">
        <w:rPr>
          <w:rFonts w:ascii="Times New Roman" w:eastAsia="標楷體" w:hAnsi="Times New Roman"/>
          <w:rPrChange w:id="1792" w:author="王珮玲-peilinwang2001" w:date="2020-03-09T17:24:00Z">
            <w:rPr>
              <w:rFonts w:eastAsia="標楷體" w:hAnsi="標楷體"/>
            </w:rPr>
          </w:rPrChange>
        </w:rPr>
        <w:t>（</w:t>
      </w:r>
      <w:r w:rsidR="0027108C" w:rsidRPr="005435CD">
        <w:rPr>
          <w:rFonts w:ascii="Times New Roman" w:eastAsia="標楷體" w:hAnsi="Times New Roman" w:hint="eastAsia"/>
          <w:rPrChange w:id="1793" w:author="王珮玲-peilinwang2001" w:date="2020-03-09T17:24:00Z">
            <w:rPr>
              <w:rFonts w:eastAsia="標楷體" w:hAnsi="標楷體" w:hint="eastAsia"/>
            </w:rPr>
          </w:rPrChange>
        </w:rPr>
        <w:t>台</w:t>
      </w:r>
      <w:r w:rsidRPr="005435CD">
        <w:rPr>
          <w:rFonts w:ascii="Times New Roman" w:eastAsia="標楷體" w:hAnsi="Times New Roman"/>
          <w:rPrChange w:id="1794" w:author="王珮玲-peilinwang2001" w:date="2020-03-09T17:24:00Z">
            <w:rPr>
              <w:rFonts w:eastAsia="標楷體" w:hAnsi="標楷體"/>
            </w:rPr>
          </w:rPrChange>
        </w:rPr>
        <w:t>北富邦銀行）</w:t>
      </w:r>
      <w:ins w:id="1795"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6" w:author="王珮玲" w:date="2020-03-09T23:12:00Z"/>
          <w:rFonts w:ascii="Times New Roman" w:eastAsia="標楷體" w:hAnsi="Times New Roman"/>
          <w:rPrChange w:id="1797" w:author="王珮玲-peilinwang2001" w:date="2020-03-09T17:24:00Z">
            <w:rPr>
              <w:del w:id="1798" w:author="王珮玲" w:date="2020-03-09T23:12:00Z"/>
              <w:rFonts w:eastAsia="標楷體" w:hAnsi="標楷體"/>
            </w:rPr>
          </w:rPrChange>
        </w:rPr>
        <w:pPrChange w:id="1799" w:author="盧韻庭" w:date="2020-03-10T10:11:00Z">
          <w:pPr>
            <w:tabs>
              <w:tab w:val="left" w:pos="2552"/>
            </w:tabs>
            <w:autoSpaceDE w:val="0"/>
            <w:autoSpaceDN w:val="0"/>
            <w:spacing w:line="400" w:lineRule="exact"/>
            <w:ind w:leftChars="827" w:left="2549" w:hangingChars="235" w:hanging="564"/>
            <w:jc w:val="both"/>
          </w:pPr>
        </w:pPrChange>
      </w:pPr>
      <w:del w:id="1800" w:author="王珮玲" w:date="2020-03-09T23:11:00Z">
        <w:r w:rsidRPr="00021F0B" w:rsidDel="0024444F">
          <w:rPr>
            <w:rFonts w:ascii="Times New Roman" w:eastAsia="標楷體" w:hAnsi="Times New Roman"/>
            <w:rPrChange w:id="1801" w:author="盧韻庭" w:date="2020-03-10T10:09:00Z">
              <w:rPr>
                <w:rFonts w:eastAsia="標楷體" w:hAnsi="標楷體"/>
              </w:rPr>
            </w:rPrChange>
          </w:rPr>
          <w:delText>丁、輸入</w:delText>
        </w:r>
      </w:del>
      <w:del w:id="1802" w:author="盧韻庭" w:date="2020-03-10T10:11:00Z">
        <w:r w:rsidRPr="00021F0B" w:rsidDel="00021F0B">
          <w:rPr>
            <w:rFonts w:ascii="Times New Roman" w:eastAsia="標楷體" w:hAnsi="Times New Roman"/>
            <w:rPrChange w:id="1803"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4" w:author="盧韻庭" w:date="2020-03-10T10:09:00Z">
              <w:rPr>
                <w:rFonts w:eastAsia="標楷體" w:hAnsi="標楷體" w:hint="eastAsia"/>
              </w:rPr>
            </w:rPrChange>
          </w:rPr>
          <w:delText>繳款</w:delText>
        </w:r>
        <w:r w:rsidRPr="00021F0B" w:rsidDel="00021F0B">
          <w:rPr>
            <w:rFonts w:ascii="Times New Roman" w:eastAsia="標楷體" w:hAnsi="Times New Roman"/>
            <w:rPrChange w:id="1805"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6" w:author="盧韻庭" w:date="2020-03-10T10:09:00Z">
              <w:rPr>
                <w:rFonts w:eastAsia="標楷體" w:hAnsi="標楷體"/>
              </w:rPr>
            </w:rPrChange>
          </w:rPr>
          <w:delText>(</w:delText>
        </w:r>
        <w:r w:rsidRPr="00021F0B" w:rsidDel="00021F0B">
          <w:rPr>
            <w:rFonts w:ascii="Times New Roman" w:eastAsia="標楷體" w:hAnsi="Times New Roman"/>
            <w:rPrChange w:id="1807" w:author="盧韻庭" w:date="2020-03-10T10:09:00Z">
              <w:rPr>
                <w:rFonts w:eastAsia="標楷體" w:hAnsi="標楷體"/>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021F0B" w:rsidDel="00021F0B">
            <w:rPr>
              <w:rFonts w:ascii="Times New Roman" w:eastAsia="標楷體" w:hAnsi="Times New Roman"/>
              <w:rPrChange w:id="1808" w:author="盧韻庭" w:date="2020-03-10T10:09:00Z">
                <w:rPr>
                  <w:rFonts w:eastAsia="標楷體"/>
                </w:rPr>
              </w:rPrChange>
            </w:rPr>
            <w:delText>16</w:delText>
          </w:r>
          <w:r w:rsidRPr="00021F0B" w:rsidDel="00021F0B">
            <w:rPr>
              <w:rFonts w:ascii="Times New Roman" w:eastAsia="標楷體" w:hAnsi="Times New Roman"/>
              <w:rPrChange w:id="1809"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10" w:author="盧韻庭" w:date="2020-03-10T10:09:00Z">
              <w:rPr>
                <w:rFonts w:eastAsia="標楷體" w:hAnsi="標楷體"/>
              </w:rPr>
            </w:rPrChange>
          </w:rPr>
          <w:delText>)</w:delText>
        </w:r>
      </w:del>
      <w:del w:id="1811" w:author="王珮玲" w:date="2020-03-09T23:12:00Z">
        <w:r w:rsidR="00B862EA" w:rsidRPr="005435CD" w:rsidDel="0024444F">
          <w:rPr>
            <w:rFonts w:ascii="Times New Roman" w:eastAsia="標楷體" w:hAnsi="Times New Roman" w:hint="eastAsia"/>
            <w:rPrChange w:id="1812"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3" w:author="王珮玲" w:date="2020-03-09T23:33:00Z"/>
          <w:del w:id="1814" w:author="盧韻庭" w:date="2020-03-10T10:09:00Z"/>
          <w:rFonts w:ascii="Times New Roman" w:eastAsia="標楷體" w:hAnsi="Times New Roman"/>
        </w:rPr>
        <w:pPrChange w:id="1815" w:author="盧韻庭" w:date="2020-03-10T10:11:00Z">
          <w:pPr>
            <w:tabs>
              <w:tab w:val="left" w:pos="2552"/>
            </w:tabs>
            <w:autoSpaceDE w:val="0"/>
            <w:autoSpaceDN w:val="0"/>
            <w:spacing w:line="400" w:lineRule="exact"/>
            <w:ind w:leftChars="827" w:left="2549" w:hangingChars="235" w:hanging="564"/>
            <w:jc w:val="both"/>
          </w:pPr>
        </w:pPrChange>
      </w:pPr>
      <w:del w:id="1816" w:author="王珮玲" w:date="2020-03-09T23:12:00Z">
        <w:r w:rsidRPr="005435CD" w:rsidDel="0024444F">
          <w:rPr>
            <w:rFonts w:ascii="Times New Roman" w:eastAsia="標楷體" w:hAnsi="Times New Roman"/>
            <w:rPrChange w:id="1817" w:author="王珮玲-peilinwang2001" w:date="2020-03-09T17:24:00Z">
              <w:rPr>
                <w:rFonts w:eastAsia="標楷體" w:hAnsi="標楷體"/>
              </w:rPr>
            </w:rPrChange>
          </w:rPr>
          <w:delText xml:space="preserve">  </w:delText>
        </w:r>
      </w:del>
      <w:ins w:id="1818" w:author="王珮玲" w:date="2020-03-09T23:12:00Z">
        <w:del w:id="1819" w:author="盧韻庭" w:date="2020-03-10T10:11:00Z">
          <w:r w:rsidR="0024444F" w:rsidDel="00021F0B">
            <w:rPr>
              <w:rFonts w:ascii="新細明體" w:eastAsia="新細明體" w:hAnsi="新細明體" w:hint="eastAsia"/>
            </w:rPr>
            <w:delText>，</w:delText>
          </w:r>
        </w:del>
      </w:ins>
      <w:ins w:id="1820"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1" w:author="王珮玲" w:date="2020-03-09T23:12:00Z">
        <w:del w:id="1822" w:author="盧韻庭" w:date="2020-03-10T10:09:00Z">
          <w:r w:rsidR="0024444F" w:rsidDel="00021F0B">
            <w:rPr>
              <w:rFonts w:ascii="Times New Roman" w:eastAsia="標楷體" w:hAnsi="Times New Roman" w:hint="eastAsia"/>
            </w:rPr>
            <w:delText>帳號</w:delText>
          </w:r>
        </w:del>
      </w:ins>
      <w:ins w:id="1823" w:author="王珮玲" w:date="2020-03-09T23:33:00Z">
        <w:del w:id="1824"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5" w:author="盧韻庭" w:date="2020-03-10T10:10:00Z"/>
          <w:rFonts w:ascii="Times New Roman" w:eastAsia="標楷體" w:hAnsi="Times New Roman"/>
        </w:rPr>
        <w:pPrChange w:id="1826" w:author="盧韻庭" w:date="2020-03-10T10:11:00Z">
          <w:pPr>
            <w:tabs>
              <w:tab w:val="left" w:pos="2552"/>
            </w:tabs>
            <w:autoSpaceDE w:val="0"/>
            <w:autoSpaceDN w:val="0"/>
            <w:spacing w:line="400" w:lineRule="exact"/>
            <w:ind w:leftChars="827" w:left="2549" w:hangingChars="235" w:hanging="564"/>
            <w:jc w:val="both"/>
          </w:pPr>
        </w:pPrChange>
      </w:pPr>
      <w:ins w:id="1827" w:author="王珮玲" w:date="2020-03-09T23:33:00Z">
        <w:del w:id="1828"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9" w:author="盧韻庭" w:date="2020-03-10T10:09:00Z">
        <w:r w:rsidR="007B2E6A" w:rsidRPr="005435CD" w:rsidDel="00021F0B">
          <w:rPr>
            <w:rFonts w:ascii="Times New Roman" w:eastAsia="標楷體" w:hAnsi="Times New Roman"/>
            <w:rPrChange w:id="1830" w:author="王珮玲-peilinwang2001" w:date="2020-03-09T17:24:00Z">
              <w:rPr>
                <w:rFonts w:eastAsia="標楷體" w:hAnsi="標楷體"/>
              </w:rPr>
            </w:rPrChange>
          </w:rPr>
          <w:delText>（為一虛擬帳號，</w:delText>
        </w:r>
      </w:del>
      <w:del w:id="1831" w:author="盧韻庭" w:date="2020-03-10T10:10:00Z">
        <w:r w:rsidR="007B2E6A" w:rsidRPr="005435CD" w:rsidDel="00021F0B">
          <w:rPr>
            <w:rFonts w:ascii="Times New Roman" w:eastAsia="標楷體" w:hAnsi="Times New Roman"/>
            <w:rPrChange w:id="1832" w:author="王珮玲-peilinwang2001" w:date="2020-03-09T17:24:00Z">
              <w:rPr>
                <w:rFonts w:eastAsia="標楷體" w:hAnsi="標楷體"/>
              </w:rPr>
            </w:rPrChange>
          </w:rPr>
          <w:delText>待初審通過後</w:delText>
        </w:r>
      </w:del>
      <w:ins w:id="1833" w:author="王珮玲" w:date="2020-03-09T23:13:00Z">
        <w:del w:id="1834" w:author="盧韻庭" w:date="2020-03-10T10:10:00Z">
          <w:r w:rsidR="0024444F" w:rsidDel="00021F0B">
            <w:rPr>
              <w:rFonts w:ascii="Times New Roman" w:eastAsia="標楷體" w:hAnsi="Times New Roman" w:hint="eastAsia"/>
            </w:rPr>
            <w:delText>，</w:delText>
          </w:r>
        </w:del>
      </w:ins>
      <w:ins w:id="1835"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6" w:author="王珮玲" w:date="2020-03-09T23:13:00Z">
            <w:rPr>
              <w:rFonts w:eastAsia="標楷體"/>
              <w:color w:val="FF0000"/>
            </w:rPr>
          </w:rPrChange>
        </w:rPr>
        <w:pPrChange w:id="1837" w:author="盧韻庭" w:date="2020-03-10T10:10:00Z">
          <w:pPr>
            <w:tabs>
              <w:tab w:val="left" w:pos="2552"/>
            </w:tabs>
            <w:autoSpaceDE w:val="0"/>
            <w:autoSpaceDN w:val="0"/>
            <w:spacing w:line="400" w:lineRule="exact"/>
            <w:ind w:leftChars="827" w:left="2549" w:hangingChars="235" w:hanging="564"/>
            <w:jc w:val="both"/>
          </w:pPr>
        </w:pPrChange>
      </w:pPr>
      <w:ins w:id="1838"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9" w:author="盧韻庭" w:date="2020-03-10T10:26:00Z">
        <w:r w:rsidR="00197003">
          <w:rPr>
            <w:rFonts w:ascii="Times New Roman" w:eastAsia="標楷體" w:hAnsi="Times New Roman" w:hint="eastAsia"/>
          </w:rPr>
          <w:t xml:space="preserve"> </w:t>
        </w:r>
      </w:ins>
      <w:ins w:id="1840" w:author="盧韻庭" w:date="2020-03-10T10:10:00Z">
        <w:r>
          <w:rPr>
            <w:rFonts w:ascii="Times New Roman" w:eastAsia="標楷體" w:hAnsi="Times New Roman" w:hint="eastAsia"/>
          </w:rPr>
          <w:t xml:space="preserve"> </w:t>
        </w:r>
      </w:ins>
      <w:ins w:id="1841" w:author="盧韻庭" w:date="2020-03-11T09:01:00Z">
        <w:r w:rsidR="00F1362E">
          <w:rPr>
            <w:rFonts w:ascii="Times New Roman" w:eastAsia="標楷體" w:hAnsi="Times New Roman" w:hint="eastAsia"/>
          </w:rPr>
          <w:t xml:space="preserve"> </w:t>
        </w:r>
      </w:ins>
      <w:ins w:id="1842" w:author="王珮玲" w:date="2020-03-09T23:13:00Z">
        <w:del w:id="1843" w:author="盧韻庭" w:date="2020-03-11T09:01:00Z">
          <w:r w:rsidR="0024444F" w:rsidRPr="00FF0F76" w:rsidDel="00F1362E">
            <w:rPr>
              <w:rFonts w:ascii="Times New Roman" w:eastAsia="標楷體" w:hAnsi="Times New Roman" w:hint="eastAsia"/>
            </w:rPr>
            <w:delText>在</w:delText>
          </w:r>
        </w:del>
      </w:ins>
      <w:ins w:id="1844" w:author="盧韻庭" w:date="2020-03-11T09:01:00Z">
        <w:r w:rsidR="00F1362E">
          <w:rPr>
            <w:rFonts w:ascii="Times New Roman" w:eastAsia="標楷體" w:hAnsi="Times New Roman" w:hint="eastAsia"/>
          </w:rPr>
          <w:t>於</w:t>
        </w:r>
      </w:ins>
      <w:ins w:id="1845" w:author="王珮玲" w:date="2020-03-09T23:13:00Z">
        <w:r w:rsidR="0024444F" w:rsidRPr="00FF0F76">
          <w:rPr>
            <w:rFonts w:ascii="Times New Roman" w:eastAsia="標楷體" w:hAnsi="Times New Roman" w:hint="eastAsia"/>
          </w:rPr>
          <w:t>本校</w:t>
        </w:r>
      </w:ins>
      <w:ins w:id="1846" w:author="盧韻庭" w:date="2020-03-10T10:10:00Z">
        <w:r>
          <w:rPr>
            <w:rFonts w:ascii="Times New Roman" w:eastAsia="標楷體" w:hAnsi="Times New Roman" w:hint="eastAsia"/>
          </w:rPr>
          <w:t>進修推廣處</w:t>
        </w:r>
      </w:ins>
      <w:del w:id="1847" w:author="王珮玲" w:date="2020-03-09T23:13:00Z">
        <w:r w:rsidR="00BA7122" w:rsidRPr="00FF0F76" w:rsidDel="0024444F">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9" w:author="王珮玲" w:date="2020-03-09T23:32:00Z">
            <w:rPr>
              <w:rFonts w:eastAsia="標楷體" w:hAnsi="標楷體" w:hint="eastAsia"/>
              <w:b/>
              <w:color w:val="000000" w:themeColor="text1"/>
              <w:u w:val="single"/>
            </w:rPr>
          </w:rPrChange>
        </w:rPr>
        <w:t>網頁</w:t>
      </w:r>
      <w:ins w:id="1850" w:author="王珮玲" w:date="2020-03-09T23:13:00Z">
        <w:del w:id="1851" w:author="盧韻庭" w:date="2020-03-10T10:11:00Z">
          <w:r w:rsidR="0024444F" w:rsidRPr="00FF0F76" w:rsidDel="00021F0B">
            <w:rPr>
              <w:rFonts w:ascii="Times New Roman" w:eastAsia="標楷體" w:hAnsi="Times New Roman" w:hint="eastAsia"/>
              <w:color w:val="000000" w:themeColor="text1"/>
              <w:rPrChange w:id="1852" w:author="王珮玲" w:date="2020-03-09T23:32:00Z">
                <w:rPr>
                  <w:rFonts w:ascii="Times New Roman" w:eastAsia="標楷體" w:hAnsi="Times New Roman" w:hint="eastAsia"/>
                  <w:b/>
                  <w:color w:val="000000" w:themeColor="text1"/>
                  <w:u w:val="single"/>
                </w:rPr>
              </w:rPrChange>
            </w:rPr>
            <w:delText>會</w:delText>
          </w:r>
        </w:del>
      </w:ins>
      <w:del w:id="1853" w:author="王珮玲" w:date="2020-03-09T23:13:00Z">
        <w:r w:rsidR="00BA7122" w:rsidRPr="00FF0F76" w:rsidDel="0024444F">
          <w:rPr>
            <w:rFonts w:ascii="Times New Roman" w:eastAsia="標楷體" w:hAnsi="Times New Roman" w:hint="eastAsia"/>
            <w:color w:val="000000" w:themeColor="text1"/>
            <w:rPrChange w:id="1854" w:author="王珮玲" w:date="2020-03-09T23:32:00Z">
              <w:rPr>
                <w:rFonts w:eastAsia="標楷體" w:hAnsi="標楷體" w:hint="eastAsia"/>
                <w:b/>
                <w:color w:val="000000" w:themeColor="text1"/>
                <w:u w:val="single"/>
              </w:rPr>
            </w:rPrChange>
          </w:rPr>
          <w:delText>將</w:delText>
        </w:r>
      </w:del>
      <w:del w:id="1855" w:author="盧韻庭" w:date="2020-03-10T10:11:00Z">
        <w:r w:rsidR="00BA7122" w:rsidRPr="00FF0F76" w:rsidDel="00021F0B">
          <w:rPr>
            <w:rFonts w:ascii="Times New Roman" w:eastAsia="標楷體" w:hAnsi="Times New Roman" w:hint="eastAsia"/>
            <w:color w:val="000000" w:themeColor="text1"/>
            <w:rPrChange w:id="1856"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7"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8"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9"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60" w:author="王珮玲" w:date="2020-03-09T23:32:00Z">
              <w:rPr>
                <w:rFonts w:eastAsia="標楷體" w:hAnsi="標楷體" w:hint="eastAsia"/>
                <w:b/>
                <w:color w:val="000000" w:themeColor="text1"/>
                <w:u w:val="single"/>
              </w:rPr>
            </w:rPrChange>
          </w:rPr>
          <w:delText>與繳費金額</w:delText>
        </w:r>
      </w:del>
      <w:ins w:id="1861" w:author="王珮玲" w:date="2020-03-09T23:14:00Z">
        <w:r w:rsidR="00590927">
          <w:rPr>
            <w:rFonts w:ascii="Times New Roman" w:eastAsia="標楷體" w:hAnsi="Times New Roman" w:hint="eastAsia"/>
          </w:rPr>
          <w:t>。</w:t>
        </w:r>
      </w:ins>
      <w:del w:id="1862" w:author="盧韻庭" w:date="2020-03-10T10:13:00Z">
        <w:r w:rsidR="007B2E6A" w:rsidRPr="0024444F" w:rsidDel="00021F0B">
          <w:rPr>
            <w:rFonts w:ascii="Times New Roman" w:eastAsia="標楷體" w:hAnsi="Times New Roman"/>
            <w:rPrChange w:id="1863" w:author="王珮玲" w:date="2020-03-09T23:13:00Z">
              <w:rPr>
                <w:rFonts w:eastAsia="標楷體" w:hAnsi="標楷體"/>
              </w:rPr>
            </w:rPrChange>
          </w:rPr>
          <w:delText>）</w:delText>
        </w:r>
      </w:del>
      <w:ins w:id="1864" w:author="王珮玲" w:date="2020-03-09T23:12:00Z">
        <w:del w:id="1865"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6" w:author="王珮玲" w:date="2020-03-09T23:33:00Z"/>
          <w:rFonts w:ascii="Times New Roman" w:eastAsia="標楷體" w:hAnsi="Times New Roman"/>
          <w:rPrChange w:id="1867" w:author="王珮玲" w:date="2020-03-09T23:11:00Z">
            <w:rPr>
              <w:del w:id="1868" w:author="王珮玲" w:date="2020-03-09T23:33:00Z"/>
              <w:rFonts w:eastAsia="標楷體"/>
            </w:rPr>
          </w:rPrChange>
        </w:rPr>
        <w:pPrChange w:id="1869" w:author="盧韻庭" w:date="2020-03-10T10:01:00Z">
          <w:pPr>
            <w:autoSpaceDE w:val="0"/>
            <w:autoSpaceDN w:val="0"/>
            <w:spacing w:line="400" w:lineRule="exact"/>
            <w:ind w:leftChars="827" w:left="1985"/>
            <w:jc w:val="both"/>
          </w:pPr>
        </w:pPrChange>
      </w:pPr>
      <w:del w:id="1870" w:author="王珮玲" w:date="2020-03-09T23:30:00Z">
        <w:r w:rsidRPr="0024444F" w:rsidDel="00F940E3">
          <w:rPr>
            <w:rFonts w:ascii="Times New Roman" w:eastAsia="標楷體" w:hAnsi="Times New Roman" w:hint="eastAsia"/>
            <w:rPrChange w:id="1871"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2"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3" w:author="王珮玲" w:date="2020-03-09T23:13:00Z">
              <w:rPr>
                <w:rFonts w:eastAsia="標楷體"/>
              </w:rPr>
            </w:rPrChange>
          </w:rPr>
          <w:delText>ATM</w:delText>
        </w:r>
        <w:r w:rsidR="007B2E6A" w:rsidRPr="0024444F" w:rsidDel="00F940E3">
          <w:rPr>
            <w:rFonts w:ascii="Times New Roman" w:eastAsia="標楷體" w:hAnsi="Times New Roman"/>
            <w:rPrChange w:id="1874"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5"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6"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7"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8"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9"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80"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1"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2" w:author="王珮玲-peilinwang2001" w:date="2020-03-09T17:24:00Z">
              <w:rPr>
                <w:rFonts w:eastAsia="標楷體" w:hint="eastAsia"/>
              </w:rPr>
            </w:rPrChange>
          </w:rPr>
          <w:delText>。</w:delText>
        </w:r>
      </w:del>
      <w:ins w:id="188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4" w:author="王珮玲" w:date="2020-03-09T23:11:00Z">
        <w:r w:rsidR="0024444F">
          <w:rPr>
            <w:rFonts w:ascii="Times New Roman" w:eastAsia="標楷體" w:hAnsi="Times New Roman" w:hint="eastAsia"/>
          </w:rPr>
          <w:t xml:space="preserve"> </w:t>
        </w:r>
      </w:ins>
      <w:ins w:id="1885" w:author="王珮玲" w:date="2020-03-09T23:33:00Z">
        <w:r w:rsidR="00FF0F76">
          <w:rPr>
            <w:rFonts w:ascii="Times New Roman" w:eastAsia="標楷體" w:hAnsi="Times New Roman" w:hint="eastAsia"/>
          </w:rPr>
          <w:t xml:space="preserve"> </w:t>
        </w:r>
      </w:ins>
      <w:ins w:id="1886" w:author="盧韻庭" w:date="2020-03-10T10:26:00Z">
        <w:del w:id="188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8" w:author="王珮玲-peilinwang2001" w:date="2020-03-10T19:12:00Z">
        <w:r w:rsidR="008D230F">
          <w:rPr>
            <w:rFonts w:ascii="Times New Roman" w:eastAsia="標楷體" w:hAnsi="Times New Roman" w:hint="eastAsia"/>
          </w:rPr>
          <w:t>.</w:t>
        </w:r>
      </w:ins>
      <w:ins w:id="1889" w:author="盧韻庭" w:date="2020-03-10T10:26:00Z">
        <w:del w:id="1890"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1" w:author="王珮玲" w:date="2020-03-09T23:13:00Z"/>
          <w:rFonts w:ascii="標楷體" w:eastAsia="標楷體" w:hAnsi="標楷體"/>
          <w:b/>
          <w:rPrChange w:id="1892" w:author="盧韻庭" w:date="2020-03-10T10:02:00Z">
            <w:rPr>
              <w:del w:id="1893" w:author="王珮玲" w:date="2020-03-09T23:13:00Z"/>
              <w:rFonts w:eastAsia="標楷體" w:hAnsi="標楷體"/>
              <w:b/>
            </w:rPr>
          </w:rPrChange>
        </w:rPr>
        <w:pPrChange w:id="1894" w:author="盧韻庭" w:date="2020-03-10T10:01:00Z">
          <w:pPr>
            <w:pStyle w:val="a8"/>
            <w:spacing w:beforeLines="50" w:before="120"/>
            <w:ind w:leftChars="0" w:left="1758"/>
          </w:pPr>
        </w:pPrChange>
      </w:pPr>
      <w:ins w:id="1895" w:author="王珮玲" w:date="2020-03-09T23:15:00Z">
        <w:del w:id="1896" w:author="盧韻庭" w:date="2020-03-10T10:26:00Z">
          <w:r w:rsidDel="00197003">
            <w:rPr>
              <w:rFonts w:ascii="Times New Roman" w:eastAsia="標楷體" w:hAnsi="Times New Roman" w:hint="eastAsia"/>
              <w:b/>
            </w:rPr>
            <w:delText>3.</w:delText>
          </w:r>
        </w:del>
      </w:ins>
      <w:del w:id="1897" w:author="王珮玲" w:date="2020-03-09T23:13:00Z">
        <w:r w:rsidR="00325927" w:rsidRPr="00CD6B22" w:rsidDel="0024444F">
          <w:rPr>
            <w:rFonts w:ascii="標楷體" w:eastAsia="標楷體" w:hAnsi="標楷體" w:hint="eastAsia"/>
            <w:b/>
            <w:rPrChange w:id="1898"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9"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900" w:author="盧韻庭" w:date="2020-03-10T10:02:00Z">
              <w:rPr>
                <w:rFonts w:eastAsia="標楷體" w:hAnsi="標楷體"/>
                <w:b/>
              </w:rPr>
            </w:rPrChange>
          </w:rPr>
          <w:delText>請於</w:delText>
        </w:r>
        <w:r w:rsidR="00EB2ED0" w:rsidRPr="00CD6B22" w:rsidDel="0024444F">
          <w:rPr>
            <w:rFonts w:ascii="標楷體" w:eastAsia="標楷體" w:hAnsi="標楷體"/>
            <w:b/>
            <w:rPrChange w:id="1901" w:author="盧韻庭" w:date="2020-03-10T10:02:00Z">
              <w:rPr>
                <w:rFonts w:eastAsia="標楷體"/>
                <w:b/>
              </w:rPr>
            </w:rPrChange>
          </w:rPr>
          <w:delText>20</w:delText>
        </w:r>
        <w:r w:rsidR="008C4D38" w:rsidRPr="00CD6B22" w:rsidDel="0024444F">
          <w:rPr>
            <w:rFonts w:ascii="標楷體" w:eastAsia="標楷體" w:hAnsi="標楷體"/>
            <w:b/>
            <w:rPrChange w:id="1902" w:author="盧韻庭" w:date="2020-03-10T10:02:00Z">
              <w:rPr>
                <w:rFonts w:eastAsia="標楷體"/>
                <w:b/>
              </w:rPr>
            </w:rPrChange>
          </w:rPr>
          <w:delText>20</w:delText>
        </w:r>
        <w:r w:rsidR="00325927" w:rsidRPr="00CD6B22" w:rsidDel="0024444F">
          <w:rPr>
            <w:rFonts w:ascii="標楷體" w:eastAsia="標楷體" w:hAnsi="標楷體" w:hint="eastAsia"/>
            <w:b/>
            <w:rPrChange w:id="1903" w:author="盧韻庭" w:date="2020-03-10T10:02:00Z">
              <w:rPr>
                <w:rFonts w:eastAsia="標楷體" w:hint="eastAsia"/>
                <w:b/>
              </w:rPr>
            </w:rPrChange>
          </w:rPr>
          <w:delText>年</w:delText>
        </w:r>
        <w:r w:rsidR="00AA3716" w:rsidRPr="00CD6B22" w:rsidDel="0024444F">
          <w:rPr>
            <w:rFonts w:ascii="標楷體" w:eastAsia="標楷體" w:hAnsi="標楷體"/>
            <w:b/>
            <w:rPrChange w:id="1904"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5"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6"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7"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10"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1" w:author="盧韻庭" w:date="2020-03-10T10:02:00Z">
              <w:rPr>
                <w:rFonts w:eastAsia="標楷體" w:hAnsi="標楷體"/>
                <w:b/>
              </w:rPr>
            </w:rPrChange>
          </w:rPr>
          <w:delText>下午</w:delText>
        </w:r>
        <w:r w:rsidR="00325927" w:rsidRPr="00CD6B22" w:rsidDel="0024444F">
          <w:rPr>
            <w:rFonts w:ascii="標楷體" w:eastAsia="標楷體" w:hAnsi="標楷體"/>
            <w:b/>
            <w:rPrChange w:id="1912" w:author="盧韻庭" w:date="2020-03-10T10:02:00Z">
              <w:rPr>
                <w:rFonts w:eastAsia="標楷體" w:hAnsi="標楷體"/>
                <w:b/>
              </w:rPr>
            </w:rPrChange>
          </w:rPr>
          <w:delText>3</w:delText>
        </w:r>
        <w:r w:rsidR="00325927" w:rsidRPr="00CD6B22" w:rsidDel="0024444F">
          <w:rPr>
            <w:rFonts w:ascii="標楷體" w:eastAsia="標楷體" w:hAnsi="標楷體"/>
            <w:b/>
            <w:rPrChange w:id="1913" w:author="盧韻庭" w:date="2020-03-10T10:02:00Z">
              <w:rPr>
                <w:rFonts w:eastAsia="標楷體" w:hAnsi="標楷體"/>
                <w:b/>
              </w:rPr>
            </w:rPrChange>
          </w:rPr>
          <w:delText>時</w:delText>
        </w:r>
        <w:r w:rsidR="00325927" w:rsidRPr="00CD6B22" w:rsidDel="0024444F">
          <w:rPr>
            <w:rFonts w:ascii="標楷體" w:eastAsia="標楷體" w:hAnsi="標楷體"/>
            <w:b/>
            <w:rPrChange w:id="1914" w:author="盧韻庭" w:date="2020-03-10T10:02:00Z">
              <w:rPr>
                <w:rFonts w:eastAsia="標楷體" w:hAnsi="標楷體"/>
                <w:b/>
              </w:rPr>
            </w:rPrChange>
          </w:rPr>
          <w:delText>30</w:delText>
        </w:r>
        <w:r w:rsidR="00325927" w:rsidRPr="00CD6B22" w:rsidDel="0024444F">
          <w:rPr>
            <w:rFonts w:ascii="標楷體" w:eastAsia="標楷體" w:hAnsi="標楷體"/>
            <w:b/>
            <w:rPrChange w:id="1915" w:author="盧韻庭" w:date="2020-03-10T10:02:00Z">
              <w:rPr>
                <w:rFonts w:eastAsia="標楷體" w:hAnsi="標楷體"/>
                <w:b/>
              </w:rPr>
            </w:rPrChange>
          </w:rPr>
          <w:delText>分</w:delText>
        </w:r>
        <w:r w:rsidR="00325927" w:rsidRPr="00CD6B22" w:rsidDel="0024444F">
          <w:rPr>
            <w:rFonts w:ascii="標楷體" w:eastAsia="標楷體" w:hAnsi="標楷體" w:hint="eastAsia"/>
            <w:b/>
            <w:rPrChange w:id="1916"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7"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8" w:author="王珮玲" w:date="2020-03-09T23:13:00Z"/>
          <w:rFonts w:ascii="標楷體" w:eastAsia="標楷體" w:hAnsi="標楷體"/>
          <w:rPrChange w:id="1919" w:author="盧韻庭" w:date="2020-03-10T10:02:00Z">
            <w:rPr>
              <w:del w:id="1920" w:author="王珮玲" w:date="2020-03-09T23:13:00Z"/>
              <w:rFonts w:eastAsia="標楷體" w:hAnsi="標楷體"/>
              <w:b/>
            </w:rPr>
          </w:rPrChange>
        </w:rPr>
        <w:pPrChange w:id="1921" w:author="盧韻庭" w:date="2020-03-10T10:01:00Z">
          <w:pPr>
            <w:pStyle w:val="a8"/>
            <w:spacing w:beforeLines="50" w:before="120"/>
            <w:ind w:leftChars="0" w:left="1758"/>
          </w:pPr>
        </w:pPrChange>
      </w:pPr>
      <w:del w:id="1922" w:author="王珮玲" w:date="2020-03-09T23:13:00Z">
        <w:r w:rsidRPr="00CD6B22" w:rsidDel="0024444F">
          <w:rPr>
            <w:rFonts w:ascii="標楷體" w:eastAsia="標楷體" w:hAnsi="標楷體"/>
            <w:rPrChange w:id="1923"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4"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5"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6" w:author="盧韻庭" w:date="2020-03-10T10:02:00Z">
              <w:rPr>
                <w:rFonts w:eastAsia="標楷體" w:hAnsi="標楷體"/>
                <w:b/>
              </w:rPr>
            </w:rPrChange>
          </w:rPr>
          <w:delText>。</w:delText>
        </w:r>
      </w:del>
    </w:p>
    <w:p w:rsidR="00E836C6" w:rsidRPr="00CD6B22" w:rsidDel="0024444F" w:rsidRDefault="00325927">
      <w:pPr>
        <w:spacing w:line="400" w:lineRule="exact"/>
        <w:rPr>
          <w:del w:id="1927" w:author="王珮玲" w:date="2020-03-09T23:14:00Z"/>
          <w:rFonts w:ascii="標楷體" w:eastAsia="標楷體" w:hAnsi="標楷體"/>
          <w:rPrChange w:id="1928" w:author="盧韻庭" w:date="2020-03-10T10:02:00Z">
            <w:rPr>
              <w:del w:id="1929" w:author="王珮玲" w:date="2020-03-09T23:14:00Z"/>
              <w:rFonts w:eastAsia="標楷體" w:hAnsi="標楷體"/>
              <w:b/>
            </w:rPr>
          </w:rPrChange>
        </w:rPr>
        <w:pPrChange w:id="1930" w:author="盧韻庭" w:date="2020-03-10T10:01:00Z">
          <w:pPr>
            <w:pStyle w:val="a8"/>
            <w:ind w:leftChars="0" w:left="1758" w:firstLineChars="100" w:firstLine="240"/>
          </w:pPr>
        </w:pPrChange>
      </w:pPr>
      <w:del w:id="1931" w:author="王珮玲" w:date="2020-03-09T23:14:00Z">
        <w:r w:rsidRPr="00CD6B22" w:rsidDel="0024444F">
          <w:rPr>
            <w:rFonts w:ascii="標楷體" w:eastAsia="標楷體" w:hAnsi="標楷體" w:hint="eastAsia"/>
            <w:rPrChange w:id="1932" w:author="盧韻庭" w:date="2020-03-10T10:02:00Z">
              <w:rPr>
                <w:rFonts w:eastAsia="標楷體" w:hAnsi="標楷體" w:hint="eastAsia"/>
                <w:b/>
              </w:rPr>
            </w:rPrChange>
          </w:rPr>
          <w:delText>（注意：</w:delText>
        </w:r>
        <w:r w:rsidRPr="00CD6B22" w:rsidDel="0024444F">
          <w:rPr>
            <w:rFonts w:ascii="標楷體" w:eastAsia="標楷體" w:hAnsi="標楷體"/>
            <w:rPrChange w:id="1933" w:author="盧韻庭" w:date="2020-03-10T10:02:00Z">
              <w:rPr>
                <w:rFonts w:eastAsia="標楷體" w:hAnsi="標楷體"/>
                <w:b/>
              </w:rPr>
            </w:rPrChange>
          </w:rPr>
          <w:delText>當天</w:delText>
        </w:r>
        <w:r w:rsidRPr="00CD6B22" w:rsidDel="0024444F">
          <w:rPr>
            <w:rFonts w:ascii="標楷體" w:eastAsia="標楷體" w:hAnsi="標楷體"/>
            <w:u w:val="single"/>
            <w:rPrChange w:id="1934" w:author="盧韻庭" w:date="2020-03-10T10:02:00Z">
              <w:rPr>
                <w:rFonts w:eastAsia="標楷體" w:hAnsi="標楷體"/>
                <w:b/>
                <w:u w:val="single"/>
              </w:rPr>
            </w:rPrChange>
          </w:rPr>
          <w:delText>下午</w:delText>
        </w:r>
        <w:r w:rsidRPr="00CD6B22" w:rsidDel="0024444F">
          <w:rPr>
            <w:rFonts w:ascii="標楷體" w:eastAsia="標楷體" w:hAnsi="標楷體"/>
            <w:u w:val="single"/>
            <w:rPrChange w:id="1935" w:author="盧韻庭" w:date="2020-03-10T10:02:00Z">
              <w:rPr>
                <w:rFonts w:eastAsia="標楷體" w:hAnsi="標楷體"/>
                <w:b/>
                <w:u w:val="single"/>
              </w:rPr>
            </w:rPrChange>
          </w:rPr>
          <w:delText>3</w:delText>
        </w:r>
        <w:r w:rsidRPr="00CD6B22" w:rsidDel="0024444F">
          <w:rPr>
            <w:rFonts w:ascii="標楷體" w:eastAsia="標楷體" w:hAnsi="標楷體"/>
            <w:u w:val="single"/>
            <w:rPrChange w:id="1936" w:author="盧韻庭" w:date="2020-03-10T10:02:00Z">
              <w:rPr>
                <w:rFonts w:eastAsia="標楷體" w:hAnsi="標楷體"/>
                <w:b/>
                <w:u w:val="single"/>
              </w:rPr>
            </w:rPrChange>
          </w:rPr>
          <w:delText>時</w:delText>
        </w:r>
        <w:r w:rsidRPr="00CD6B22" w:rsidDel="0024444F">
          <w:rPr>
            <w:rFonts w:ascii="標楷體" w:eastAsia="標楷體" w:hAnsi="標楷體"/>
            <w:u w:val="single"/>
            <w:rPrChange w:id="1937" w:author="盧韻庭" w:date="2020-03-10T10:02:00Z">
              <w:rPr>
                <w:rFonts w:eastAsia="標楷體" w:hAnsi="標楷體"/>
                <w:b/>
                <w:u w:val="single"/>
              </w:rPr>
            </w:rPrChange>
          </w:rPr>
          <w:delText>30</w:delText>
        </w:r>
        <w:r w:rsidRPr="00CD6B22" w:rsidDel="0024444F">
          <w:rPr>
            <w:rFonts w:ascii="標楷體" w:eastAsia="標楷體" w:hAnsi="標楷體"/>
            <w:u w:val="single"/>
            <w:rPrChange w:id="1938" w:author="盧韻庭" w:date="2020-03-10T10:02:00Z">
              <w:rPr>
                <w:rFonts w:eastAsia="標楷體" w:hAnsi="標楷體"/>
                <w:b/>
                <w:u w:val="single"/>
              </w:rPr>
            </w:rPrChange>
          </w:rPr>
          <w:delText>分</w:delText>
        </w:r>
        <w:r w:rsidRPr="00CD6B22" w:rsidDel="0024444F">
          <w:rPr>
            <w:rFonts w:ascii="標楷體" w:eastAsia="標楷體" w:hAnsi="標楷體"/>
            <w:rPrChange w:id="1939"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40" w:author="盧韻庭" w:date="2020-03-10T10:02:00Z">
              <w:rPr>
                <w:rFonts w:eastAsia="標楷體" w:hAnsi="標楷體" w:hint="eastAsia"/>
                <w:b/>
              </w:rPr>
            </w:rPrChange>
          </w:rPr>
          <w:delText>款</w:delText>
        </w:r>
        <w:r w:rsidRPr="00CD6B22" w:rsidDel="0024444F">
          <w:rPr>
            <w:rFonts w:ascii="標楷體" w:eastAsia="標楷體" w:hAnsi="標楷體"/>
            <w:rPrChange w:id="1941" w:author="盧韻庭" w:date="2020-03-10T10:02:00Z">
              <w:rPr>
                <w:rFonts w:eastAsia="標楷體" w:hAnsi="標楷體"/>
                <w:b/>
              </w:rPr>
            </w:rPrChange>
          </w:rPr>
          <w:delText>帳號</w:delText>
        </w:r>
        <w:r w:rsidRPr="00CD6B22" w:rsidDel="0024444F">
          <w:rPr>
            <w:rFonts w:ascii="標楷體" w:eastAsia="標楷體" w:hAnsi="標楷體" w:hint="eastAsia"/>
            <w:rPrChange w:id="1942" w:author="盧韻庭" w:date="2020-03-10T10:02:00Z">
              <w:rPr>
                <w:rFonts w:eastAsia="標楷體" w:hAnsi="標楷體" w:hint="eastAsia"/>
                <w:b/>
              </w:rPr>
            </w:rPrChange>
          </w:rPr>
          <w:delText>將</w:delText>
        </w:r>
        <w:r w:rsidRPr="00CD6B22" w:rsidDel="0024444F">
          <w:rPr>
            <w:rFonts w:ascii="標楷體" w:eastAsia="標楷體" w:hAnsi="標楷體"/>
            <w:rPrChange w:id="1943"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44" w:author="王珮玲" w:date="2020-03-09T23:14:00Z"/>
          <w:rFonts w:ascii="標楷體" w:eastAsia="標楷體" w:hAnsi="標楷體"/>
          <w:rPrChange w:id="1945" w:author="盧韻庭" w:date="2020-03-10T10:02:00Z">
            <w:rPr>
              <w:del w:id="1946" w:author="王珮玲" w:date="2020-03-09T23:14:00Z"/>
              <w:rFonts w:eastAsia="標楷體" w:hAnsi="標楷體"/>
              <w:b/>
            </w:rPr>
          </w:rPrChange>
        </w:rPr>
        <w:pPrChange w:id="1947" w:author="盧韻庭" w:date="2020-03-10T10:01:00Z">
          <w:pPr>
            <w:pStyle w:val="a8"/>
            <w:ind w:leftChars="0" w:left="1758"/>
          </w:pPr>
        </w:pPrChange>
      </w:pPr>
      <w:del w:id="1948" w:author="王珮玲" w:date="2020-03-09T23:14:00Z">
        <w:r w:rsidRPr="00CD6B22" w:rsidDel="0024444F">
          <w:rPr>
            <w:rFonts w:ascii="標楷體" w:eastAsia="標楷體" w:hAnsi="標楷體"/>
            <w:rPrChange w:id="1949"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0" w:author="盧韻庭" w:date="2020-03-10T10:02:00Z">
              <w:rPr>
                <w:rFonts w:eastAsia="標楷體" w:hAnsi="標楷體"/>
                <w:b/>
              </w:rPr>
            </w:rPrChange>
          </w:rPr>
          <w:delText>間內</w:delText>
        </w:r>
        <w:r w:rsidR="008B3602" w:rsidRPr="00CD6B22" w:rsidDel="0024444F">
          <w:rPr>
            <w:rFonts w:ascii="標楷體" w:eastAsia="標楷體" w:hAnsi="標楷體"/>
            <w:rPrChange w:id="1951"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2"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53"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54" w:author="盧韻庭" w:date="2020-03-10T10:01:00Z">
          <w:pPr>
            <w:pStyle w:val="a8"/>
            <w:numPr>
              <w:numId w:val="5"/>
            </w:numPr>
            <w:spacing w:beforeLines="50" w:before="120"/>
            <w:ind w:leftChars="0" w:left="1758" w:hanging="482"/>
          </w:pPr>
        </w:pPrChange>
      </w:pPr>
      <w:del w:id="1955"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56"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57"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8" w:author="盧韻庭" w:date="2020-03-10T10:41:00Z">
          <w:pPr>
            <w:spacing w:line="400" w:lineRule="exact"/>
            <w:ind w:firstLineChars="550" w:firstLine="1320"/>
          </w:pPr>
        </w:pPrChange>
      </w:pPr>
      <w:ins w:id="1959"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60" w:author="盧韻庭" w:date="2020-03-10T10:41:00Z">
        <w:r>
          <w:rPr>
            <w:rFonts w:ascii="標楷體" w:eastAsia="標楷體" w:hAnsi="標楷體" w:cs="Times New Roman" w:hint="eastAsia"/>
            <w:szCs w:val="26"/>
          </w:rPr>
          <w:t xml:space="preserve">  </w:t>
        </w:r>
      </w:ins>
      <w:ins w:id="1961" w:author="王珮玲-peilinwang2001" w:date="2020-03-10T19:12:00Z">
        <w:r w:rsidR="008D230F" w:rsidRPr="00D30E6F">
          <w:rPr>
            <w:rFonts w:ascii="Times New Roman" w:eastAsia="標楷體" w:hAnsi="Times New Roman" w:cs="Times New Roman"/>
            <w:szCs w:val="26"/>
          </w:rPr>
          <w:t>(</w:t>
        </w:r>
      </w:ins>
      <w:ins w:id="1962" w:author="盧韻庭" w:date="2020-03-10T10:41:00Z">
        <w:del w:id="1963"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64"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65"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66"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67" w:author="盧韻庭" w:date="2020-03-10T10:16:00Z"/>
          <w:del w:id="1968" w:author="盧韻庭" w:date="2020-03-10T10:32:00Z"/>
          <w:rFonts w:ascii="Times New Roman" w:eastAsia="標楷體" w:hAnsi="Times New Roman" w:cs="Times New Roman"/>
          <w:szCs w:val="26"/>
          <w:rPrChange w:id="1969" w:author="盧韻庭" w:date="2020-03-10T10:31:00Z">
            <w:rPr>
              <w:ins w:id="1970" w:author="盧韻庭" w:date="2020-03-10T10:16:00Z"/>
              <w:del w:id="1971" w:author="盧韻庭" w:date="2020-03-10T10:32:00Z"/>
              <w:rFonts w:ascii="標楷體" w:eastAsia="標楷體" w:hAnsi="標楷體" w:cs="Times New Roman"/>
              <w:b/>
              <w:szCs w:val="26"/>
            </w:rPr>
          </w:rPrChange>
        </w:rPr>
        <w:pPrChange w:id="1972"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73" w:author="盧韻庭" w:date="2020-03-10T10:41:00Z">
        <w:del w:id="1974" w:author="王珮玲-peilinwang2001" w:date="2020-03-10T19:12:00Z">
          <w:r w:rsidR="00BB084B" w:rsidRPr="00D30E6F" w:rsidDel="008D230F">
            <w:rPr>
              <w:rFonts w:ascii="Times New Roman" w:eastAsia="標楷體" w:hAnsi="Times New Roman" w:cs="Times New Roman"/>
              <w:szCs w:val="26"/>
            </w:rPr>
            <w:delText>.</w:delText>
          </w:r>
        </w:del>
      </w:ins>
      <w:ins w:id="1975" w:author="王珮玲" w:date="2020-03-09T23:29:00Z">
        <w:del w:id="1976" w:author="盧韻庭" w:date="2020-03-10T10:16:00Z">
          <w:r w:rsidR="00F940E3" w:rsidRPr="00D30E6F" w:rsidDel="00021F0B">
            <w:rPr>
              <w:rFonts w:ascii="Times New Roman" w:eastAsia="標楷體" w:hAnsi="Times New Roman" w:cs="Times New Roman"/>
              <w:szCs w:val="26"/>
            </w:rPr>
            <w:delText xml:space="preserve">          </w:delText>
          </w:r>
        </w:del>
      </w:ins>
      <w:ins w:id="1977" w:author="王珮玲" w:date="2020-03-09T23:30:00Z">
        <w:del w:id="1978" w:author="盧韻庭" w:date="2020-03-10T10:16:00Z">
          <w:r w:rsidR="00F940E3" w:rsidRPr="00D30E6F" w:rsidDel="00021F0B">
            <w:rPr>
              <w:rFonts w:ascii="Times New Roman" w:eastAsia="標楷體" w:hAnsi="Times New Roman" w:cs="Times New Roman"/>
              <w:szCs w:val="26"/>
            </w:rPr>
            <w:delText xml:space="preserve"> </w:delText>
          </w:r>
        </w:del>
        <w:del w:id="1979" w:author="盧韻庭" w:date="2020-03-10T10:27:00Z">
          <w:r w:rsidR="00F940E3" w:rsidRPr="00D30E6F" w:rsidDel="00197003">
            <w:rPr>
              <w:rFonts w:ascii="Times New Roman" w:eastAsia="標楷體" w:hAnsi="Times New Roman" w:cs="Times New Roman"/>
              <w:szCs w:val="26"/>
            </w:rPr>
            <w:delText>(1)</w:delText>
          </w:r>
        </w:del>
      </w:ins>
      <w:ins w:id="1980" w:author="盧韻庭" w:date="2020-03-10T10:16:00Z">
        <w:del w:id="1981" w:author="盧韻庭" w:date="2020-03-10T10:16:00Z">
          <w:r w:rsidR="00021F0B" w:rsidRPr="00D30E6F" w:rsidDel="00021F0B">
            <w:rPr>
              <w:rFonts w:ascii="Times New Roman" w:eastAsia="標楷體" w:hAnsi="Times New Roman" w:cs="Times New Roman"/>
              <w:szCs w:val="26"/>
              <w:rPrChange w:id="1982" w:author="盧韻庭" w:date="2020-03-10T10:41:00Z">
                <w:rPr/>
              </w:rPrChange>
            </w:rPr>
            <w:delText>(4)</w:delText>
          </w:r>
          <w:r w:rsidR="00021F0B" w:rsidRPr="00D30E6F" w:rsidDel="00021F0B">
            <w:rPr>
              <w:rFonts w:ascii="Times New Roman" w:eastAsia="標楷體" w:hAnsi="Times New Roman" w:cs="Times New Roman" w:hint="eastAsia"/>
              <w:szCs w:val="26"/>
              <w:rPrChange w:id="1983" w:author="盧韻庭" w:date="2020-03-10T10:41:00Z">
                <w:rPr>
                  <w:rFonts w:hint="eastAsia"/>
                </w:rPr>
              </w:rPrChange>
            </w:rPr>
            <w:delText>全文</w:delText>
          </w:r>
        </w:del>
        <w:r w:rsidR="00021F0B" w:rsidRPr="00D30E6F">
          <w:rPr>
            <w:rFonts w:ascii="Times New Roman" w:eastAsia="標楷體" w:hAnsi="Times New Roman" w:cs="Times New Roman" w:hint="eastAsia"/>
            <w:szCs w:val="26"/>
            <w:rPrChange w:id="1984" w:author="盧韻庭" w:date="2020-03-10T10:41:00Z">
              <w:rPr>
                <w:rFonts w:hint="eastAsia"/>
              </w:rPr>
            </w:rPrChange>
          </w:rPr>
          <w:t>方案全文</w:t>
        </w:r>
      </w:ins>
      <w:r w:rsidRPr="00D30E6F">
        <w:rPr>
          <w:rFonts w:ascii="Times New Roman" w:eastAsia="標楷體" w:hAnsi="Times New Roman" w:cs="Times New Roman"/>
          <w:szCs w:val="26"/>
        </w:rPr>
        <w:t>:</w:t>
      </w:r>
      <w:ins w:id="1985" w:author="盧韻庭" w:date="2020-03-10T10:16:00Z">
        <w:r w:rsidR="00021F0B" w:rsidRPr="00D30E6F">
          <w:rPr>
            <w:rFonts w:ascii="Times New Roman" w:eastAsia="標楷體" w:hAnsi="Times New Roman" w:cs="Times New Roman" w:hint="eastAsia"/>
            <w:szCs w:val="26"/>
            <w:rPrChange w:id="1986"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87" w:author="盧韻庭" w:date="2020-03-10T10:41:00Z">
              <w:rPr>
                <w:rFonts w:ascii="標楷體" w:eastAsia="標楷體" w:hAnsi="標楷體" w:cs="Times New Roman"/>
                <w:b/>
                <w:szCs w:val="26"/>
              </w:rPr>
            </w:rPrChange>
          </w:rPr>
          <w:t>12</w:t>
        </w:r>
      </w:ins>
      <w:ins w:id="1988" w:author="盧韻庭" w:date="2020-03-10T10:32:00Z">
        <w:r w:rsidR="001349E3" w:rsidRPr="00D30E6F">
          <w:rPr>
            <w:rFonts w:ascii="Times New Roman" w:eastAsia="標楷體" w:hAnsi="Times New Roman" w:cs="Times New Roman" w:hint="eastAsia"/>
            <w:szCs w:val="26"/>
            <w:rPrChange w:id="1989" w:author="盧韻庭" w:date="2020-03-10T10:32:00Z">
              <w:rPr>
                <w:rFonts w:hint="eastAsia"/>
              </w:rPr>
            </w:rPrChange>
          </w:rPr>
          <w:t>頁</w:t>
        </w:r>
      </w:ins>
      <w:ins w:id="1990" w:author="盧韻庭" w:date="2020-03-10T10:16:00Z">
        <w:del w:id="1991" w:author="盧韻庭" w:date="2020-03-10T10:32:00Z">
          <w:r w:rsidR="00021F0B" w:rsidRPr="00D30E6F" w:rsidDel="001349E3">
            <w:rPr>
              <w:rFonts w:ascii="Times New Roman" w:eastAsia="標楷體" w:hAnsi="Times New Roman" w:cs="Times New Roman" w:hint="eastAsia"/>
              <w:szCs w:val="26"/>
              <w:rPrChange w:id="1992"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93" w:author="盧韻庭" w:date="2020-03-10T10:41:00Z"/>
          <w:rFonts w:ascii="Times New Roman" w:eastAsia="標楷體" w:hAnsi="Times New Roman" w:cs="Times New Roman"/>
          <w:szCs w:val="26"/>
        </w:rPr>
        <w:pPrChange w:id="1994" w:author="盧韻庭" w:date="2020-03-10T10:32:00Z">
          <w:pPr>
            <w:spacing w:line="400" w:lineRule="exact"/>
            <w:ind w:firstLineChars="550" w:firstLine="1321"/>
          </w:pPr>
        </w:pPrChange>
      </w:pPr>
      <w:ins w:id="1995" w:author="盧韻庭" w:date="2020-03-10T10:16:00Z">
        <w:del w:id="1996" w:author="盧韻庭" w:date="2020-03-10T10:32:00Z">
          <w:r w:rsidRPr="00D30E6F" w:rsidDel="001349E3">
            <w:rPr>
              <w:rFonts w:ascii="Times New Roman" w:eastAsia="標楷體" w:hAnsi="Times New Roman" w:cs="Times New Roman"/>
              <w:szCs w:val="26"/>
              <w:rPrChange w:id="1997"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hint="eastAsia"/>
            <w:szCs w:val="26"/>
            <w:rPrChange w:id="1998"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1999"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hint="eastAsia"/>
            <w:szCs w:val="26"/>
            <w:rPrChange w:id="2000"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2001"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hint="eastAsia"/>
            <w:szCs w:val="26"/>
            <w:rPrChange w:id="2002"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2003" w:author="盧韻庭" w:date="2020-03-10T10:16:00Z"/>
          <w:rFonts w:ascii="Times New Roman" w:eastAsia="標楷體" w:hAnsi="Times New Roman" w:cs="Times New Roman"/>
          <w:szCs w:val="26"/>
          <w:rPrChange w:id="2004" w:author="盧韻庭" w:date="2020-03-10T10:32:00Z">
            <w:rPr>
              <w:ins w:id="2005" w:author="盧韻庭" w:date="2020-03-10T10:16:00Z"/>
            </w:rPr>
          </w:rPrChange>
        </w:rPr>
        <w:pPrChange w:id="2006" w:author="盧韻庭" w:date="2020-03-10T10:32:00Z">
          <w:pPr>
            <w:spacing w:line="400" w:lineRule="exact"/>
            <w:ind w:firstLineChars="550" w:firstLine="1320"/>
          </w:pPr>
        </w:pPrChange>
      </w:pPr>
      <w:ins w:id="2007"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08" w:author="盧韻庭" w:date="2020-03-10T10:41:00Z">
        <w:r w:rsidRPr="00D30E6F">
          <w:rPr>
            <w:rFonts w:ascii="Times New Roman" w:eastAsia="標楷體" w:hAnsi="Times New Roman" w:cs="Times New Roman"/>
            <w:szCs w:val="26"/>
          </w:rPr>
          <w:t xml:space="preserve">    </w:t>
        </w:r>
      </w:ins>
      <w:ins w:id="2009"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10"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1" w:author="盧韻庭" w:date="2020-03-10T10:41:00Z">
        <w:del w:id="2012" w:author="王珮玲-peilinwang2001" w:date="2020-03-10T19:13:00Z">
          <w:r w:rsidRPr="00D30E6F" w:rsidDel="008D230F">
            <w:rPr>
              <w:rFonts w:ascii="Times New Roman" w:eastAsia="標楷體" w:hAnsi="Times New Roman" w:cs="Times New Roman"/>
              <w:szCs w:val="26"/>
            </w:rPr>
            <w:delText>.</w:delText>
          </w:r>
        </w:del>
      </w:ins>
      <w:ins w:id="2013"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14"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15" w:author="盧韻庭" w:date="2020-03-10T10:15:00Z"/>
          <w:del w:id="2016" w:author="王珮玲-peilinwang2001" w:date="2020-03-10T19:13:00Z"/>
          <w:rFonts w:ascii="Times New Roman" w:eastAsia="標楷體" w:hAnsi="Times New Roman" w:cs="Times New Roman"/>
          <w:szCs w:val="26"/>
        </w:rPr>
        <w:pPrChange w:id="2017"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18" w:author="王珮玲" w:date="2020-03-09T23:29:00Z"/>
          <w:rFonts w:ascii="Times New Roman" w:eastAsia="標楷體" w:hAnsi="Times New Roman" w:cs="Times New Roman"/>
          <w:szCs w:val="26"/>
          <w:rPrChange w:id="2019" w:author="盧韻庭" w:date="2020-03-10T10:02:00Z">
            <w:rPr>
              <w:del w:id="2020" w:author="王珮玲" w:date="2020-03-09T23:29:00Z"/>
            </w:rPr>
          </w:rPrChange>
        </w:rPr>
        <w:pPrChange w:id="2021" w:author="盧韻庭" w:date="2020-03-10T10:01:00Z">
          <w:pPr>
            <w:numPr>
              <w:numId w:val="35"/>
            </w:numPr>
            <w:tabs>
              <w:tab w:val="left" w:pos="1843"/>
            </w:tabs>
            <w:ind w:leftChars="768" w:left="2127" w:hanging="284"/>
            <w:jc w:val="both"/>
          </w:pPr>
        </w:pPrChange>
      </w:pPr>
      <w:ins w:id="2022"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23" w:author="盧韻庭" w:date="2020-03-10T10:15:00Z">
        <w:r w:rsidRPr="00D30E6F">
          <w:rPr>
            <w:rFonts w:ascii="Times New Roman" w:eastAsia="標楷體" w:hAnsi="Times New Roman" w:cs="Times New Roman"/>
            <w:szCs w:val="26"/>
          </w:rPr>
          <w:t xml:space="preserve">   </w:t>
        </w:r>
      </w:ins>
      <w:ins w:id="2024" w:author="盧韻庭" w:date="2020-03-10T10:42:00Z">
        <w:r w:rsidR="00BB084B" w:rsidRPr="00D30E6F">
          <w:rPr>
            <w:rFonts w:ascii="Times New Roman" w:eastAsia="標楷體" w:hAnsi="Times New Roman" w:cs="Times New Roman"/>
            <w:szCs w:val="26"/>
          </w:rPr>
          <w:t xml:space="preserve"> </w:t>
        </w:r>
      </w:ins>
      <w:ins w:id="202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26"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27" w:author="盧韻庭" w:date="2020-03-10T10:42:00Z">
        <w:del w:id="2028" w:author="王珮玲-peilinwang2001" w:date="2020-03-10T19:13:00Z">
          <w:r w:rsidR="00BB084B" w:rsidRPr="00D30E6F" w:rsidDel="008D230F">
            <w:rPr>
              <w:rFonts w:ascii="Times New Roman" w:eastAsia="標楷體" w:hAnsi="Times New Roman" w:cs="Times New Roman"/>
              <w:szCs w:val="26"/>
            </w:rPr>
            <w:delText>.</w:delText>
          </w:r>
        </w:del>
      </w:ins>
      <w:del w:id="2029" w:author="王珮玲" w:date="2020-03-09T23:29:00Z">
        <w:r w:rsidR="00C92704" w:rsidRPr="00D30E6F" w:rsidDel="00F940E3">
          <w:rPr>
            <w:rFonts w:ascii="Times New Roman" w:eastAsia="標楷體" w:hAnsi="Times New Roman" w:cs="Times New Roman" w:hint="eastAsia"/>
            <w:szCs w:val="26"/>
            <w:rPrChange w:id="2030"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31" w:author="盧韻庭" w:date="2020-03-10T10:02:00Z">
              <w:rPr/>
            </w:rPrChange>
          </w:rPr>
          <w:delText>4</w:delText>
        </w:r>
        <w:r w:rsidR="00C92704" w:rsidRPr="00D30E6F" w:rsidDel="00F940E3">
          <w:rPr>
            <w:rFonts w:ascii="Times New Roman" w:eastAsia="標楷體" w:hAnsi="Times New Roman" w:cs="Times New Roman" w:hint="eastAsia"/>
            <w:szCs w:val="26"/>
            <w:rPrChange w:id="2032" w:author="盧韻庭" w:date="2020-03-10T10:02:00Z">
              <w:rPr>
                <w:rFonts w:hint="eastAsia"/>
              </w:rPr>
            </w:rPrChange>
          </w:rPr>
          <w:delText>項資料採</w:delText>
        </w:r>
        <w:r w:rsidR="00C92704" w:rsidRPr="00D30E6F" w:rsidDel="00F940E3">
          <w:rPr>
            <w:rFonts w:ascii="Times New Roman" w:eastAsia="標楷體" w:hAnsi="Times New Roman" w:cs="Times New Roman" w:hint="eastAsia"/>
            <w:szCs w:val="26"/>
            <w:u w:val="single"/>
            <w:rPrChange w:id="2033" w:author="盧韻庭" w:date="2020-03-10T10:02:00Z">
              <w:rPr>
                <w:rFonts w:hint="eastAsia"/>
                <w:u w:val="single"/>
              </w:rPr>
            </w:rPrChange>
          </w:rPr>
          <w:delText>掛號</w:delText>
        </w:r>
        <w:r w:rsidR="00852F69" w:rsidRPr="00D30E6F" w:rsidDel="00F940E3">
          <w:rPr>
            <w:rFonts w:ascii="Times New Roman" w:eastAsia="標楷體" w:hAnsi="Times New Roman" w:cs="Times New Roman" w:hint="eastAsia"/>
            <w:szCs w:val="26"/>
            <w:u w:val="single"/>
            <w:rPrChange w:id="2034" w:author="盧韻庭" w:date="2020-03-10T10:02:00Z">
              <w:rPr>
                <w:rFonts w:hint="eastAsia"/>
                <w:u w:val="single"/>
              </w:rPr>
            </w:rPrChange>
          </w:rPr>
          <w:delText>郵寄</w:delText>
        </w:r>
        <w:r w:rsidR="00C92704" w:rsidRPr="00D30E6F" w:rsidDel="00F940E3">
          <w:rPr>
            <w:rFonts w:ascii="Times New Roman" w:eastAsia="標楷體" w:hAnsi="Times New Roman" w:cs="Times New Roman" w:hint="eastAsia"/>
            <w:szCs w:val="26"/>
            <w:rPrChange w:id="2035"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36" w:author="盧韻庭" w:date="2020-03-10T10:02:00Z">
              <w:rPr>
                <w:sz w:val="22"/>
                <w:u w:val="single"/>
              </w:rPr>
            </w:rPrChange>
          </w:rPr>
          <w:delText>10048</w:delText>
        </w:r>
        <w:r w:rsidR="00C92704" w:rsidRPr="00D30E6F" w:rsidDel="00F940E3">
          <w:rPr>
            <w:rFonts w:ascii="Times New Roman" w:eastAsia="標楷體" w:hAnsi="Times New Roman" w:cs="Times New Roman" w:hint="eastAsia"/>
            <w:szCs w:val="26"/>
            <w:u w:val="single"/>
            <w:rPrChange w:id="2037" w:author="盧韻庭" w:date="2020-03-10T10:02:00Z">
              <w:rPr>
                <w:rFonts w:hint="eastAsia"/>
                <w:u w:val="single"/>
              </w:rPr>
            </w:rPrChange>
          </w:rPr>
          <w:delText>臺北市</w:delText>
        </w:r>
        <w:r w:rsidR="00852F69" w:rsidRPr="00D30E6F" w:rsidDel="00F940E3">
          <w:rPr>
            <w:rFonts w:ascii="Times New Roman" w:eastAsia="標楷體" w:hAnsi="Times New Roman" w:cs="Times New Roman" w:hint="eastAsia"/>
            <w:szCs w:val="26"/>
            <w:u w:val="single"/>
            <w:rPrChange w:id="2038" w:author="盧韻庭" w:date="2020-03-10T10:02:00Z">
              <w:rPr>
                <w:rFonts w:hint="eastAsia"/>
                <w:u w:val="single"/>
              </w:rPr>
            </w:rPrChange>
          </w:rPr>
          <w:delText>中正區</w:delText>
        </w:r>
        <w:r w:rsidR="00C92704" w:rsidRPr="00D30E6F" w:rsidDel="00F940E3">
          <w:rPr>
            <w:rFonts w:ascii="Times New Roman" w:eastAsia="標楷體" w:hAnsi="Times New Roman" w:cs="Times New Roman" w:hint="eastAsia"/>
            <w:szCs w:val="26"/>
            <w:u w:val="single"/>
            <w:rPrChange w:id="2039"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hint="eastAsia"/>
            <w:szCs w:val="26"/>
            <w:u w:val="single"/>
            <w:rPrChange w:id="2040"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hint="eastAsia"/>
            <w:szCs w:val="26"/>
            <w:rPrChange w:id="2041"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
        <w:pPrChange w:id="2042"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hint="eastAsia"/>
          <w:szCs w:val="26"/>
          <w:rPrChange w:id="2043" w:author="盧韻庭" w:date="2020-03-10T10:02:00Z">
            <w:rPr>
              <w:rFonts w:ascii="Times New Roman" w:eastAsia="標楷體" w:hAnsi="Times New Roman" w:cs="Times New Roman" w:hint="eastAsia"/>
              <w:b/>
              <w:szCs w:val="26"/>
            </w:rPr>
          </w:rPrChange>
        </w:rPr>
        <w:t>繳費收據正本</w:t>
      </w:r>
      <w:ins w:id="2044"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45" w:author="盧韻庭" w:date="2020-03-10T10:43:00Z">
        <w:r w:rsidRPr="00D30E6F" w:rsidDel="00BB084B">
          <w:rPr>
            <w:rFonts w:ascii="Times New Roman" w:eastAsia="標楷體" w:hAnsi="Times New Roman" w:cs="Times New Roman" w:hint="eastAsia"/>
            <w:szCs w:val="26"/>
            <w:rPrChange w:id="2046" w:author="盧韻庭" w:date="2020-03-10T10:02:00Z">
              <w:rPr>
                <w:rFonts w:ascii="Times New Roman" w:eastAsia="標楷體" w:hAnsi="Times New Roman" w:cs="Times New Roman" w:hint="eastAsia"/>
                <w:b/>
                <w:szCs w:val="26"/>
              </w:rPr>
            </w:rPrChange>
          </w:rPr>
          <w:delText>（</w:delText>
        </w:r>
      </w:del>
      <w:del w:id="2047" w:author="王珮玲" w:date="2020-03-09T23:35:00Z">
        <w:r w:rsidRPr="00D30E6F" w:rsidDel="00496E31">
          <w:rPr>
            <w:rFonts w:ascii="Times New Roman" w:eastAsia="標楷體" w:hAnsi="Times New Roman" w:cs="Times New Roman" w:hint="eastAsia"/>
            <w:szCs w:val="26"/>
          </w:rPr>
          <w:delText>黏貼於</w:delText>
        </w:r>
      </w:del>
      <w:r w:rsidRPr="00D30E6F">
        <w:rPr>
          <w:rFonts w:ascii="Times New Roman" w:eastAsia="標楷體" w:hAnsi="Times New Roman" w:cs="Times New Roman" w:hint="eastAsia"/>
          <w:szCs w:val="26"/>
        </w:rPr>
        <w:t>附件二</w:t>
      </w:r>
      <w:del w:id="2048" w:author="王珮玲" w:date="2020-03-09T23:33:00Z">
        <w:r w:rsidRPr="00D30E6F" w:rsidDel="00496E31">
          <w:rPr>
            <w:rFonts w:ascii="Times New Roman" w:eastAsia="標楷體" w:hAnsi="Times New Roman" w:cs="Times New Roman" w:hint="eastAsia"/>
            <w:szCs w:val="26"/>
          </w:rPr>
          <w:delText>上</w:delText>
        </w:r>
      </w:del>
      <w:ins w:id="2049"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hint="eastAsia"/>
          <w:szCs w:val="26"/>
        </w:rPr>
        <w:t>。</w:t>
      </w:r>
    </w:p>
    <w:p w:rsidR="00C92704" w:rsidRPr="00D30E6F" w:rsidRDefault="00E95F79">
      <w:pPr>
        <w:spacing w:line="400" w:lineRule="exact"/>
        <w:rPr>
          <w:rFonts w:ascii="Times New Roman" w:eastAsia="標楷體" w:hAnsi="Times New Roman" w:cs="Times New Roman"/>
          <w:szCs w:val="26"/>
          <w:rPrChange w:id="2050" w:author="盧韻庭" w:date="2020-03-10T10:02:00Z">
            <w:rPr/>
          </w:rPrChange>
        </w:rPr>
        <w:pPrChange w:id="2051"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52" w:author="王珮玲" w:date="2020-03-09T23:37:00Z">
        <w:del w:id="2053" w:author="盧韻庭" w:date="2020-03-10T10:42:00Z">
          <w:r w:rsidR="00E203F8" w:rsidRPr="00D30E6F" w:rsidDel="00BB084B">
            <w:rPr>
              <w:rFonts w:ascii="Times New Roman" w:eastAsia="標楷體" w:hAnsi="Times New Roman" w:cs="Times New Roman"/>
              <w:szCs w:val="26"/>
            </w:rPr>
            <w:delText>(2)</w:delText>
          </w:r>
        </w:del>
      </w:ins>
      <w:ins w:id="2054" w:author="盧韻庭" w:date="2020-03-10T10:42:00Z">
        <w:r w:rsidR="00BB084B" w:rsidRPr="00D30E6F">
          <w:rPr>
            <w:rFonts w:ascii="Times New Roman" w:eastAsia="標楷體" w:hAnsi="Times New Roman" w:cs="Times New Roman"/>
            <w:szCs w:val="26"/>
          </w:rPr>
          <w:t xml:space="preserve">  </w:t>
        </w:r>
      </w:ins>
      <w:ins w:id="2055"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56"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57" w:author="盧韻庭" w:date="2020-03-10T10:42:00Z">
        <w:del w:id="2058"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59" w:author="盧韻庭" w:date="2020-03-10T10:02:00Z">
            <w:rPr>
              <w:rFonts w:hint="eastAsia"/>
              <w:b/>
            </w:rPr>
          </w:rPrChange>
        </w:rPr>
        <w:t>切結書</w:t>
      </w:r>
      <w:del w:id="2060" w:author="盧韻庭" w:date="2020-03-10T10:42:00Z">
        <w:r w:rsidR="00C92704" w:rsidRPr="00D30E6F" w:rsidDel="00BB084B">
          <w:rPr>
            <w:rFonts w:ascii="Times New Roman" w:eastAsia="標楷體" w:hAnsi="Times New Roman" w:cs="Times New Roman" w:hint="eastAsia"/>
            <w:szCs w:val="26"/>
            <w:rPrChange w:id="2061" w:author="盧韻庭" w:date="2020-03-10T10:02:00Z">
              <w:rPr>
                <w:rFonts w:hint="eastAsia"/>
                <w:b/>
              </w:rPr>
            </w:rPrChange>
          </w:rPr>
          <w:delText>乙份</w:delText>
        </w:r>
      </w:del>
      <w:del w:id="2062" w:author="王珮玲" w:date="2020-03-09T23:35:00Z">
        <w:r w:rsidR="00C92704" w:rsidRPr="00D30E6F" w:rsidDel="00496E31">
          <w:rPr>
            <w:rFonts w:ascii="Times New Roman" w:eastAsia="標楷體" w:hAnsi="Times New Roman" w:cs="Times New Roman" w:hint="eastAsia"/>
            <w:szCs w:val="26"/>
            <w:rPrChange w:id="2063" w:author="盧韻庭" w:date="2020-03-10T10:02:00Z">
              <w:rPr>
                <w:rFonts w:hint="eastAsia"/>
              </w:rPr>
            </w:rPrChange>
          </w:rPr>
          <w:delText>（附件三）</w:delText>
        </w:r>
      </w:del>
      <w:r w:rsidR="00C92704" w:rsidRPr="00D30E6F">
        <w:rPr>
          <w:rFonts w:ascii="Times New Roman" w:eastAsia="標楷體" w:hAnsi="Times New Roman" w:cs="Times New Roman" w:hint="eastAsia"/>
          <w:szCs w:val="26"/>
          <w:rPrChange w:id="2064" w:author="盧韻庭" w:date="2020-03-10T10:02:00Z">
            <w:rPr>
              <w:rFonts w:hint="eastAsia"/>
            </w:rPr>
          </w:rPrChange>
        </w:rPr>
        <w:t>：請詳細閱讀，並由方案代表者簽章</w:t>
      </w:r>
      <w:ins w:id="2065" w:author="王珮玲" w:date="2020-03-09T23:35:00Z">
        <w:r w:rsidR="00496E31" w:rsidRPr="00D30E6F">
          <w:rPr>
            <w:rFonts w:ascii="Times New Roman" w:eastAsia="標楷體" w:hAnsi="Times New Roman" w:cs="Times New Roman" w:hint="eastAsia"/>
            <w:szCs w:val="26"/>
          </w:rPr>
          <w:t>（附件三）</w:t>
        </w:r>
      </w:ins>
      <w:r w:rsidR="00C92704" w:rsidRPr="00D30E6F">
        <w:rPr>
          <w:rFonts w:ascii="Times New Roman" w:eastAsia="標楷體" w:hAnsi="Times New Roman" w:cs="Times New Roman" w:hint="eastAsia"/>
          <w:szCs w:val="26"/>
          <w:rPrChange w:id="2066"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
        <w:pPrChange w:id="2067"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68" w:author="王珮玲" w:date="2020-03-09T23:30:00Z">
        <w:del w:id="2069" w:author="盧韻庭" w:date="2020-03-10T10:43:00Z">
          <w:r w:rsidR="00F940E3" w:rsidRPr="00D30E6F" w:rsidDel="00BB084B">
            <w:rPr>
              <w:rFonts w:ascii="Times New Roman" w:eastAsia="標楷體" w:hAnsi="Times New Roman" w:cs="Times New Roman"/>
              <w:szCs w:val="26"/>
              <w:rPrChange w:id="2070" w:author="盧韻庭" w:date="2020-03-10T10:02:00Z">
                <w:rPr>
                  <w:rFonts w:ascii="Times New Roman" w:eastAsia="標楷體" w:hAnsi="Times New Roman" w:cs="Times New Roman"/>
                  <w:b/>
                  <w:szCs w:val="26"/>
                </w:rPr>
              </w:rPrChange>
            </w:rPr>
            <w:delText>(3)</w:delText>
          </w:r>
        </w:del>
      </w:ins>
      <w:ins w:id="2071" w:author="盧韻庭" w:date="2020-03-10T10:43:00Z">
        <w:r w:rsidR="00BB084B" w:rsidRPr="00D30E6F">
          <w:rPr>
            <w:rFonts w:ascii="Times New Roman" w:eastAsia="標楷體" w:hAnsi="Times New Roman" w:cs="Times New Roman"/>
            <w:szCs w:val="26"/>
          </w:rPr>
          <w:t xml:space="preserve">  </w:t>
        </w:r>
      </w:ins>
      <w:ins w:id="2072"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73"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74" w:author="盧韻庭" w:date="2020-03-10T10:43:00Z">
        <w:del w:id="2075"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hint="eastAsia"/>
          <w:szCs w:val="26"/>
          <w:rPrChange w:id="2076" w:author="盧韻庭" w:date="2020-03-10T10:02:00Z">
            <w:rPr>
              <w:rFonts w:ascii="Times New Roman" w:eastAsia="標楷體" w:hAnsi="Times New Roman" w:cs="Times New Roman" w:hint="eastAsia"/>
              <w:b/>
              <w:szCs w:val="26"/>
            </w:rPr>
          </w:rPrChange>
        </w:rPr>
        <w:t>授權書</w:t>
      </w:r>
      <w:del w:id="2077" w:author="盧韻庭" w:date="2020-03-10T10:43:00Z">
        <w:r w:rsidR="00C92704" w:rsidRPr="00D30E6F" w:rsidDel="00BB084B">
          <w:rPr>
            <w:rFonts w:ascii="Times New Roman" w:eastAsia="標楷體" w:hAnsi="Times New Roman" w:cs="Times New Roman" w:hint="eastAsia"/>
            <w:szCs w:val="26"/>
            <w:rPrChange w:id="2078" w:author="盧韻庭" w:date="2020-03-10T10:02:00Z">
              <w:rPr>
                <w:rFonts w:ascii="Times New Roman" w:eastAsia="標楷體" w:hAnsi="Times New Roman" w:cs="Times New Roman" w:hint="eastAsia"/>
                <w:b/>
                <w:szCs w:val="26"/>
              </w:rPr>
            </w:rPrChange>
          </w:rPr>
          <w:delText>乙份</w:delText>
        </w:r>
      </w:del>
      <w:del w:id="2079" w:author="王珮玲" w:date="2020-03-09T23:34:00Z">
        <w:r w:rsidR="00C92704" w:rsidRPr="00D30E6F" w:rsidDel="00496E31">
          <w:rPr>
            <w:rFonts w:ascii="Times New Roman" w:eastAsia="標楷體" w:hAnsi="Times New Roman" w:cs="Times New Roman" w:hint="eastAsia"/>
            <w:szCs w:val="26"/>
          </w:rPr>
          <w:delText>（附件四）</w:delText>
        </w:r>
      </w:del>
      <w:r w:rsidR="00C92704" w:rsidRPr="00D30E6F">
        <w:rPr>
          <w:rFonts w:ascii="Times New Roman" w:eastAsia="標楷體" w:hAnsi="Times New Roman" w:cs="Times New Roman" w:hint="eastAsia"/>
          <w:szCs w:val="26"/>
        </w:rPr>
        <w:t>：</w:t>
      </w:r>
      <w:r w:rsidR="004C6738" w:rsidRPr="00D30E6F">
        <w:rPr>
          <w:rFonts w:ascii="Times New Roman" w:eastAsia="標楷體" w:hAnsi="Times New Roman" w:cs="Times New Roman" w:hint="eastAsia"/>
          <w:szCs w:val="26"/>
        </w:rPr>
        <w:t>請</w:t>
      </w:r>
      <w:r w:rsidR="00C92704" w:rsidRPr="00D30E6F">
        <w:rPr>
          <w:rFonts w:ascii="Times New Roman" w:eastAsia="標楷體" w:hAnsi="Times New Roman" w:cs="Times New Roman" w:hint="eastAsia"/>
          <w:szCs w:val="26"/>
        </w:rPr>
        <w:t>由方案代表者簽章</w:t>
      </w:r>
      <w:ins w:id="2080" w:author="王珮玲" w:date="2020-03-09T23:35:00Z">
        <w:r w:rsidR="00496E31" w:rsidRPr="00D30E6F">
          <w:rPr>
            <w:rFonts w:ascii="Times New Roman" w:eastAsia="標楷體" w:hAnsi="Times New Roman" w:cs="Times New Roman" w:hint="eastAsia"/>
            <w:szCs w:val="26"/>
          </w:rPr>
          <w:t>（附件四）</w:t>
        </w:r>
      </w:ins>
      <w:r w:rsidR="00C92704" w:rsidRPr="00D30E6F">
        <w:rPr>
          <w:rFonts w:ascii="Times New Roman" w:eastAsia="標楷體" w:hAnsi="Times New Roman" w:cs="Times New Roman" w:hint="eastAsia"/>
          <w:szCs w:val="26"/>
        </w:rPr>
        <w:t>。</w:t>
      </w:r>
    </w:p>
    <w:p w:rsidR="00BB084B" w:rsidRPr="00D30E6F" w:rsidDel="00021F0B" w:rsidRDefault="00BB084B">
      <w:pPr>
        <w:spacing w:line="400" w:lineRule="exact"/>
        <w:ind w:firstLineChars="550" w:firstLine="1320"/>
        <w:rPr>
          <w:ins w:id="2081" w:author="王珮玲" w:date="2020-03-09T23:35:00Z"/>
          <w:del w:id="2082" w:author="盧韻庭" w:date="2020-03-10T10:16:00Z"/>
          <w:rFonts w:ascii="Times New Roman" w:eastAsia="標楷體" w:hAnsi="Times New Roman" w:cs="Times New Roman"/>
          <w:b/>
          <w:szCs w:val="26"/>
        </w:rPr>
        <w:pPrChange w:id="2083" w:author="盧韻庭" w:date="2020-03-10T10:01:00Z">
          <w:pPr>
            <w:numPr>
              <w:ilvl w:val="1"/>
              <w:numId w:val="36"/>
            </w:numPr>
            <w:ind w:leftChars="927" w:left="2280" w:hanging="55"/>
            <w:jc w:val="both"/>
          </w:pPr>
        </w:pPrChange>
      </w:pPr>
      <w:ins w:id="2084" w:author="盧韻庭" w:date="2020-03-10T10:49:00Z">
        <w:r w:rsidRPr="00D30E6F">
          <w:rPr>
            <w:rFonts w:ascii="Times New Roman" w:eastAsia="標楷體" w:hAnsi="Times New Roman" w:cs="Times New Roman"/>
            <w:szCs w:val="26"/>
          </w:rPr>
          <w:t xml:space="preserve"> </w:t>
        </w:r>
      </w:ins>
      <w:moveFromRangeStart w:id="2085" w:author="盧韻庭" w:date="2020-03-10T10:16:00Z" w:name="move34727785"/>
      <w:ins w:id="2086" w:author="王珮玲" w:date="2020-03-09T23:30:00Z">
        <w:del w:id="2087" w:author="盧韻庭" w:date="2020-03-10T10:16:00Z">
          <w:r w:rsidRPr="00D30E6F" w:rsidDel="00021F0B">
            <w:rPr>
              <w:rFonts w:ascii="Times New Roman" w:eastAsia="標楷體" w:hAnsi="Times New Roman" w:cs="Times New Roman"/>
              <w:szCs w:val="26"/>
              <w:rPrChange w:id="2088" w:author="盧韻庭" w:date="2020-03-10T10:02:00Z">
                <w:rPr>
                  <w:rFonts w:ascii="Times New Roman" w:eastAsia="標楷體" w:hAnsi="Times New Roman" w:cs="Times New Roman"/>
                  <w:b/>
                  <w:szCs w:val="26"/>
                </w:rPr>
              </w:rPrChange>
            </w:rPr>
            <w:delText>(4)</w:delText>
          </w:r>
        </w:del>
      </w:ins>
      <w:del w:id="2089" w:author="盧韻庭" w:date="2020-03-10T10:16:00Z">
        <w:r w:rsidRPr="00D30E6F" w:rsidDel="00021F0B">
          <w:rPr>
            <w:rFonts w:ascii="Times New Roman" w:eastAsia="標楷體" w:hAnsi="Times New Roman" w:cs="Times New Roman" w:hint="eastAsia"/>
            <w:szCs w:val="26"/>
            <w:rPrChange w:id="2090"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hint="eastAsia"/>
            <w:b/>
            <w:szCs w:val="26"/>
          </w:rPr>
          <w:delText>方案全文限</w:delText>
        </w:r>
        <w:r w:rsidRPr="00D30E6F" w:rsidDel="00021F0B">
          <w:rPr>
            <w:rFonts w:ascii="Times New Roman" w:eastAsia="標楷體" w:hAnsi="Times New Roman" w:cs="Times New Roman"/>
            <w:b/>
            <w:szCs w:val="26"/>
          </w:rPr>
          <w:delText>12</w:delText>
        </w:r>
        <w:r w:rsidRPr="00D30E6F" w:rsidDel="00021F0B">
          <w:rPr>
            <w:rFonts w:ascii="Times New Roman" w:eastAsia="標楷體" w:hAnsi="Times New Roman" w:cs="Times New Roman" w:hint="eastAsia"/>
            <w:b/>
            <w:szCs w:val="26"/>
          </w:rPr>
          <w:delText>頁</w:delText>
        </w:r>
      </w:del>
    </w:p>
    <w:p w:rsidR="00BB084B" w:rsidRPr="00D30E6F" w:rsidDel="00021F0B" w:rsidRDefault="00BB084B">
      <w:pPr>
        <w:spacing w:line="400" w:lineRule="exact"/>
        <w:ind w:firstLineChars="550" w:firstLine="1321"/>
        <w:rPr>
          <w:ins w:id="2091" w:author="王珮玲" w:date="2020-03-09T23:29:00Z"/>
          <w:del w:id="2092" w:author="盧韻庭" w:date="2020-03-10T10:16:00Z"/>
          <w:rFonts w:ascii="Times New Roman" w:eastAsia="標楷體" w:hAnsi="Times New Roman" w:cs="Times New Roman"/>
          <w:szCs w:val="26"/>
        </w:rPr>
        <w:pPrChange w:id="2093" w:author="盧韻庭" w:date="2020-03-10T10:01:00Z">
          <w:pPr>
            <w:numPr>
              <w:ilvl w:val="1"/>
              <w:numId w:val="36"/>
            </w:numPr>
            <w:ind w:leftChars="927" w:left="2280" w:hanging="55"/>
            <w:jc w:val="both"/>
          </w:pPr>
        </w:pPrChange>
      </w:pPr>
      <w:ins w:id="2094" w:author="王珮玲" w:date="2020-03-09T23:35:00Z">
        <w:del w:id="2095" w:author="盧韻庭" w:date="2020-03-10T10:16:00Z">
          <w:r w:rsidRPr="00D30E6F" w:rsidDel="00021F0B">
            <w:rPr>
              <w:rFonts w:ascii="Times New Roman" w:eastAsia="標楷體" w:hAnsi="Times New Roman" w:cs="Times New Roman"/>
              <w:b/>
              <w:szCs w:val="26"/>
            </w:rPr>
            <w:delText xml:space="preserve">  </w:delText>
          </w:r>
        </w:del>
      </w:ins>
      <w:del w:id="2096" w:author="盧韻庭" w:date="2020-03-10T10:16:00Z">
        <w:r w:rsidRPr="00D30E6F" w:rsidDel="00021F0B">
          <w:rPr>
            <w:rFonts w:ascii="Times New Roman" w:eastAsia="標楷體" w:hAnsi="Times New Roman" w:cs="Times New Roman" w:hint="eastAsia"/>
            <w:b/>
            <w:szCs w:val="26"/>
          </w:rPr>
          <w:delText>內</w:delText>
        </w:r>
        <w:r w:rsidRPr="00D30E6F" w:rsidDel="00021F0B">
          <w:rPr>
            <w:rFonts w:ascii="Times New Roman" w:eastAsia="標楷體" w:hAnsi="Times New Roman" w:cs="Times New Roman"/>
            <w:b/>
            <w:szCs w:val="26"/>
          </w:rPr>
          <w:delText>(A4)</w:delText>
        </w:r>
        <w:r w:rsidRPr="00D30E6F" w:rsidDel="00021F0B">
          <w:rPr>
            <w:rFonts w:ascii="Times New Roman" w:eastAsia="標楷體" w:hAnsi="Times New Roman" w:cs="Times New Roman" w:hint="eastAsia"/>
            <w:szCs w:val="26"/>
          </w:rPr>
          <w:delText>（不含基本資料表），</w:delText>
        </w:r>
        <w:r w:rsidRPr="00D30E6F" w:rsidDel="00021F0B">
          <w:rPr>
            <w:rFonts w:ascii="Times New Roman" w:eastAsia="標楷體" w:hAnsi="Times New Roman" w:cs="Times New Roman" w:hint="eastAsia"/>
            <w:b/>
            <w:szCs w:val="26"/>
          </w:rPr>
          <w:delText>字型請使用標楷體</w:delText>
        </w:r>
        <w:r w:rsidRPr="00D30E6F" w:rsidDel="00021F0B">
          <w:rPr>
            <w:rFonts w:ascii="Times New Roman" w:eastAsia="標楷體" w:hAnsi="Times New Roman" w:cs="Times New Roman"/>
            <w:b/>
            <w:szCs w:val="26"/>
          </w:rPr>
          <w:delText>12pt</w:delText>
        </w:r>
        <w:r w:rsidRPr="00D30E6F" w:rsidDel="00021F0B">
          <w:rPr>
            <w:rFonts w:ascii="Times New Roman" w:eastAsia="標楷體" w:hAnsi="Times New Roman" w:cs="Times New Roman" w:hint="eastAsia"/>
            <w:b/>
            <w:szCs w:val="26"/>
          </w:rPr>
          <w:delText>，行距為單行間距</w:delText>
        </w:r>
        <w:r w:rsidRPr="00D30E6F" w:rsidDel="00021F0B">
          <w:rPr>
            <w:rFonts w:ascii="Times New Roman" w:eastAsia="標楷體" w:hAnsi="Times New Roman" w:cs="Times New Roman" w:hint="eastAsia"/>
            <w:szCs w:val="26"/>
          </w:rPr>
          <w:delText>。</w:delText>
        </w:r>
      </w:del>
    </w:p>
    <w:moveFromRangeEnd w:id="2085"/>
    <w:p w:rsidR="00496E31" w:rsidDel="004B1A13" w:rsidRDefault="00F940E3">
      <w:pPr>
        <w:spacing w:line="400" w:lineRule="exact"/>
        <w:rPr>
          <w:ins w:id="2097" w:author="王珮玲" w:date="2020-03-09T23:36:00Z"/>
          <w:del w:id="2098" w:author="盧韻庭" w:date="2020-03-10T10:52:00Z"/>
          <w:rFonts w:ascii="Times New Roman" w:eastAsia="標楷體" w:hAnsi="Times New Roman" w:cs="Times New Roman"/>
          <w:szCs w:val="26"/>
        </w:rPr>
        <w:pPrChange w:id="2099" w:author="盧韻庭" w:date="2020-03-10T10:52:00Z">
          <w:pPr>
            <w:numPr>
              <w:ilvl w:val="1"/>
              <w:numId w:val="36"/>
            </w:numPr>
            <w:ind w:leftChars="927" w:left="2280" w:hanging="55"/>
            <w:jc w:val="both"/>
          </w:pPr>
        </w:pPrChange>
      </w:pPr>
      <w:ins w:id="2100" w:author="王珮玲" w:date="2020-03-09T23:29:00Z">
        <w:r w:rsidRPr="00D30E6F">
          <w:rPr>
            <w:rFonts w:ascii="Times New Roman" w:eastAsia="標楷體" w:hAnsi="Times New Roman" w:cs="Times New Roman"/>
            <w:szCs w:val="26"/>
          </w:rPr>
          <w:t xml:space="preserve">         </w:t>
        </w:r>
        <w:del w:id="2101" w:author="盧韻庭" w:date="2020-03-10T10:49:00Z">
          <w:r w:rsidRPr="00D30E6F" w:rsidDel="00BB084B">
            <w:rPr>
              <w:rFonts w:ascii="Times New Roman" w:eastAsia="標楷體" w:hAnsi="Times New Roman" w:cs="Times New Roman"/>
              <w:szCs w:val="26"/>
            </w:rPr>
            <w:delText xml:space="preserve"> </w:delText>
          </w:r>
        </w:del>
      </w:ins>
      <w:ins w:id="2102" w:author="王珮玲" w:date="2020-03-09T23:35:00Z">
        <w:del w:id="2103" w:author="盧韻庭" w:date="2020-03-10T10:49:00Z">
          <w:r w:rsidR="00496E31" w:rsidRPr="00D30E6F" w:rsidDel="00BB084B">
            <w:rPr>
              <w:rFonts w:ascii="Times New Roman" w:eastAsia="標楷體" w:hAnsi="Times New Roman" w:cs="Times New Roman"/>
              <w:szCs w:val="26"/>
            </w:rPr>
            <w:delText>4.</w:delText>
          </w:r>
        </w:del>
      </w:ins>
      <w:ins w:id="2104" w:author="盧韻庭" w:date="2020-03-10T10:49:00Z">
        <w:del w:id="2105" w:author="王珮玲-peilinwang2001" w:date="2020-03-10T19:13:00Z">
          <w:r w:rsidR="00BB084B" w:rsidRPr="00D30E6F" w:rsidDel="008D230F">
            <w:rPr>
              <w:rFonts w:ascii="Times New Roman" w:eastAsia="標楷體" w:hAnsi="Times New Roman" w:cs="Times New Roman"/>
              <w:szCs w:val="26"/>
            </w:rPr>
            <w:delText>(</w:delText>
          </w:r>
        </w:del>
      </w:ins>
      <w:ins w:id="2106" w:author="王珮玲-peilinwang2001" w:date="2020-03-10T19:13:00Z">
        <w:r w:rsidR="008D230F" w:rsidRPr="00D30E6F">
          <w:rPr>
            <w:rFonts w:ascii="Times New Roman" w:eastAsia="標楷體" w:hAnsi="Times New Roman" w:cs="Times New Roman"/>
            <w:szCs w:val="26"/>
          </w:rPr>
          <w:t xml:space="preserve"> </w:t>
        </w:r>
      </w:ins>
      <w:ins w:id="2107" w:author="盧韻庭" w:date="2020-03-10T10:49:00Z">
        <w:r w:rsidR="00BB084B" w:rsidRPr="00D30E6F">
          <w:rPr>
            <w:rFonts w:ascii="Times New Roman" w:eastAsia="標楷體" w:hAnsi="Times New Roman" w:cs="Times New Roman"/>
            <w:szCs w:val="26"/>
          </w:rPr>
          <w:t>4</w:t>
        </w:r>
      </w:ins>
      <w:ins w:id="2108" w:author="王珮玲-peilinwang2001" w:date="2020-03-10T19:13:00Z">
        <w:r w:rsidR="008D230F" w:rsidRPr="00D30E6F">
          <w:rPr>
            <w:rFonts w:ascii="Times New Roman" w:eastAsia="標楷體" w:hAnsi="Times New Roman" w:cs="Times New Roman"/>
            <w:szCs w:val="26"/>
          </w:rPr>
          <w:t>.</w:t>
        </w:r>
      </w:ins>
      <w:ins w:id="2109" w:author="盧韻庭" w:date="2020-03-10T10:49:00Z">
        <w:del w:id="2110" w:author="王珮玲-peilinwang2001" w:date="2020-03-10T19:13:00Z">
          <w:r w:rsidR="00BB084B" w:rsidRPr="00D30E6F" w:rsidDel="008D230F">
            <w:rPr>
              <w:rFonts w:ascii="Times New Roman" w:eastAsia="標楷體" w:hAnsi="Times New Roman" w:cs="Times New Roman"/>
              <w:szCs w:val="26"/>
            </w:rPr>
            <w:delText>)</w:delText>
          </w:r>
        </w:del>
      </w:ins>
      <w:ins w:id="2111" w:author="王珮玲" w:date="2020-03-09T23:29:00Z">
        <w:r w:rsidRPr="00D30E6F">
          <w:rPr>
            <w:rFonts w:ascii="Times New Roman" w:eastAsia="標楷體" w:hAnsi="Times New Roman" w:cs="Times New Roman" w:hint="eastAsia"/>
            <w:szCs w:val="26"/>
          </w:rPr>
          <w:t>郵寄</w:t>
        </w:r>
      </w:ins>
      <w:ins w:id="2112" w:author="王珮玲" w:date="2020-03-09T23:36:00Z">
        <w:del w:id="2113" w:author="盧韻庭" w:date="2020-03-10T10:49:00Z">
          <w:r w:rsidR="00496E31" w:rsidRPr="00CD6B22" w:rsidDel="00BB084B">
            <w:rPr>
              <w:rFonts w:ascii="標楷體" w:eastAsia="標楷體" w:hAnsi="標楷體" w:cs="Times New Roman" w:hint="eastAsia"/>
              <w:szCs w:val="26"/>
              <w:rPrChange w:id="2114" w:author="盧韻庭" w:date="2020-03-10T10:02:00Z">
                <w:rPr>
                  <w:rFonts w:ascii="Times New Roman" w:eastAsia="標楷體" w:hAnsi="Times New Roman" w:cs="Times New Roman" w:hint="eastAsia"/>
                  <w:szCs w:val="26"/>
                </w:rPr>
              </w:rPrChange>
            </w:rPr>
            <w:delText>資料</w:delText>
          </w:r>
        </w:del>
      </w:ins>
      <w:ins w:id="2115" w:author="盧韻庭" w:date="2020-03-10T10:49:00Z">
        <w:r w:rsidR="00BB084B">
          <w:rPr>
            <w:rFonts w:ascii="標楷體" w:eastAsia="標楷體" w:hAnsi="標楷體" w:cs="Times New Roman" w:hint="eastAsia"/>
            <w:szCs w:val="26"/>
          </w:rPr>
          <w:t>方式</w:t>
        </w:r>
      </w:ins>
      <w:ins w:id="2116" w:author="王珮玲" w:date="2020-03-09T23:29:00Z">
        <w:r w:rsidRPr="00CD6B22">
          <w:rPr>
            <w:rFonts w:ascii="標楷體" w:eastAsia="標楷體" w:hAnsi="標楷體" w:cs="Times New Roman" w:hint="eastAsia"/>
            <w:szCs w:val="26"/>
            <w:rPrChange w:id="2117" w:author="盧韻庭" w:date="2020-03-10T10:02:00Z">
              <w:rPr>
                <w:rFonts w:ascii="Times New Roman" w:eastAsia="標楷體" w:hAnsi="Times New Roman" w:cs="Times New Roman" w:hint="eastAsia"/>
                <w:szCs w:val="26"/>
              </w:rPr>
            </w:rPrChange>
          </w:rPr>
          <w:t>：</w:t>
        </w:r>
        <w:del w:id="2118"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19" w:author="盧韻庭" w:date="2020-03-10T10:52:00Z"/>
          <w:rFonts w:ascii="Times New Roman" w:eastAsia="標楷體" w:hAnsi="Times New Roman" w:cs="Times New Roman"/>
          <w:szCs w:val="24"/>
        </w:rPr>
        <w:pPrChange w:id="2120" w:author="盧韻庭" w:date="2020-03-10T10:52:00Z">
          <w:pPr>
            <w:ind w:left="2280"/>
            <w:jc w:val="both"/>
          </w:pPr>
        </w:pPrChange>
      </w:pPr>
      <w:ins w:id="2121" w:author="王珮玲" w:date="2020-03-09T23:36:00Z">
        <w:del w:id="2122"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23" w:author="王珮玲" w:date="2020-03-09T23:29:00Z">
        <w:del w:id="2124" w:author="盧韻庭" w:date="2020-03-10T10:52:00Z">
          <w:r w:rsidR="00F940E3" w:rsidRPr="00F940E3" w:rsidDel="004B1A13">
            <w:rPr>
              <w:rFonts w:ascii="Times New Roman" w:eastAsia="標楷體" w:hAnsi="Times New Roman" w:cs="Times New Roman" w:hint="eastAsia"/>
              <w:szCs w:val="26"/>
            </w:rPr>
            <w:delText>廣處（郵戳為憑），</w:delText>
          </w:r>
        </w:del>
      </w:ins>
      <w:ins w:id="2125"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26"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27" w:author="王珮玲" w:date="2020-03-09T23:36:00Z"/>
          <w:rFonts w:ascii="Times New Roman" w:eastAsia="標楷體" w:hAnsi="Times New Roman" w:cs="Times New Roman"/>
          <w:szCs w:val="26"/>
        </w:rPr>
        <w:pPrChange w:id="2128" w:author="盧韻庭" w:date="2020-03-10T10:52:00Z">
          <w:pPr>
            <w:numPr>
              <w:ilvl w:val="1"/>
              <w:numId w:val="36"/>
            </w:numPr>
            <w:ind w:leftChars="927" w:left="2280" w:hanging="55"/>
            <w:jc w:val="both"/>
          </w:pPr>
        </w:pPrChange>
      </w:pPr>
      <w:ins w:id="2129" w:author="盧韻庭" w:date="2020-03-10T10:52:00Z">
        <w:r>
          <w:rPr>
            <w:rFonts w:ascii="Times New Roman" w:eastAsia="標楷體" w:hAnsi="Times New Roman" w:cs="Times New Roman" w:hint="eastAsia"/>
            <w:szCs w:val="24"/>
          </w:rPr>
          <w:t xml:space="preserve">                       </w:t>
        </w:r>
      </w:ins>
      <w:ins w:id="2130" w:author="王珮玲" w:date="2020-03-09T23:29:00Z">
        <w:del w:id="2131"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32"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33" w:author="盧韻庭" w:date="2020-03-10T10:53:00Z">
        <w:r>
          <w:rPr>
            <w:rFonts w:ascii="Times New Roman" w:eastAsia="標楷體" w:hAnsi="Times New Roman" w:cs="Times New Roman" w:hint="eastAsia"/>
            <w:szCs w:val="26"/>
          </w:rPr>
          <w:t>袋</w:t>
        </w:r>
      </w:ins>
      <w:ins w:id="2134"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35" w:author="王珮玲" w:date="2020-03-09T23:29:00Z">
        <w:del w:id="2136" w:author="盧韻庭" w:date="2020-03-10T10:53:00Z">
          <w:r w:rsidR="00F940E3" w:rsidRPr="00F940E3" w:rsidDel="004B1A13">
            <w:rPr>
              <w:rFonts w:ascii="Times New Roman" w:eastAsia="標楷體" w:hAnsi="Times New Roman" w:cs="Times New Roman" w:hint="eastAsia"/>
              <w:szCs w:val="26"/>
            </w:rPr>
            <w:delText>）。</w:delText>
          </w:r>
        </w:del>
      </w:ins>
      <w:ins w:id="2137"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38"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39" w:author="王珮玲" w:date="2020-03-09T23:36:00Z"/>
          <w:rFonts w:ascii="Times New Roman" w:eastAsia="標楷體" w:hAnsi="Times New Roman" w:cs="Times New Roman"/>
          <w:szCs w:val="26"/>
          <w:rPrChange w:id="2140" w:author="王珮玲" w:date="2020-03-09T23:15:00Z">
            <w:rPr>
              <w:del w:id="2141" w:author="王珮玲" w:date="2020-03-09T23:36:00Z"/>
            </w:rPr>
          </w:rPrChange>
        </w:rPr>
        <w:pPrChange w:id="2142" w:author="盧韻庭" w:date="2020-03-10T10:01:00Z">
          <w:pPr>
            <w:pStyle w:val="a8"/>
            <w:numPr>
              <w:numId w:val="36"/>
            </w:numPr>
            <w:tabs>
              <w:tab w:val="left" w:pos="1843"/>
            </w:tabs>
            <w:ind w:leftChars="0" w:left="2127" w:hanging="284"/>
            <w:jc w:val="both"/>
          </w:pPr>
        </w:pPrChange>
      </w:pPr>
      <w:del w:id="2143" w:author="王珮玲" w:date="2020-03-09T23:36:00Z">
        <w:r w:rsidRPr="00590927" w:rsidDel="00E203F8">
          <w:rPr>
            <w:rFonts w:ascii="Times New Roman" w:eastAsia="標楷體" w:hAnsi="Times New Roman" w:cs="Times New Roman" w:hint="eastAsia"/>
            <w:szCs w:val="26"/>
            <w:rPrChange w:id="2144"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45" w:author="王珮玲" w:date="2020-03-09T23:15:00Z">
              <w:rPr/>
            </w:rPrChange>
          </w:rPr>
          <w:delText>(</w:delText>
        </w:r>
        <w:r w:rsidRPr="00590927" w:rsidDel="00E203F8">
          <w:rPr>
            <w:rFonts w:ascii="Times New Roman" w:eastAsia="標楷體" w:hAnsi="Times New Roman" w:cs="Times New Roman" w:hint="eastAsia"/>
            <w:szCs w:val="26"/>
            <w:rPrChange w:id="2146"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47" w:author="王珮玲" w:date="2020-03-09T23:15:00Z">
              <w:rPr/>
            </w:rPrChange>
          </w:rPr>
          <w:delText>)</w:delText>
        </w:r>
        <w:r w:rsidRPr="00590927" w:rsidDel="00E203F8">
          <w:rPr>
            <w:rFonts w:ascii="Times New Roman" w:eastAsia="標楷體" w:hAnsi="Times New Roman" w:cs="Times New Roman" w:hint="eastAsia"/>
            <w:szCs w:val="26"/>
            <w:rPrChange w:id="2148" w:author="王珮玲" w:date="2020-03-09T23:15:00Z">
              <w:rPr>
                <w:rFonts w:hint="eastAsia"/>
              </w:rPr>
            </w:rPrChange>
          </w:rPr>
          <w:delText>：限</w:delText>
        </w:r>
        <w:r w:rsidRPr="00590927" w:rsidDel="00E203F8">
          <w:rPr>
            <w:rFonts w:ascii="Times New Roman" w:eastAsia="標楷體" w:hAnsi="Times New Roman" w:cs="Times New Roman"/>
            <w:szCs w:val="26"/>
            <w:rPrChange w:id="2149" w:author="王珮玲" w:date="2020-03-09T23:15:00Z">
              <w:rPr/>
            </w:rPrChange>
          </w:rPr>
          <w:delText>pdf</w:delText>
        </w:r>
        <w:r w:rsidRPr="00590927" w:rsidDel="00E203F8">
          <w:rPr>
            <w:rFonts w:ascii="Times New Roman" w:eastAsia="標楷體" w:hAnsi="Times New Roman" w:cs="Times New Roman" w:hint="eastAsia"/>
            <w:szCs w:val="26"/>
            <w:rPrChange w:id="2150" w:author="王珮玲" w:date="2020-03-09T23:15:00Z">
              <w:rPr>
                <w:rFonts w:hint="eastAsia"/>
              </w:rPr>
            </w:rPrChange>
          </w:rPr>
          <w:delText>格式，</w:delText>
        </w:r>
        <w:r w:rsidRPr="00590927" w:rsidDel="00E203F8">
          <w:rPr>
            <w:rFonts w:ascii="Times New Roman" w:eastAsia="標楷體" w:hAnsi="Times New Roman" w:cs="Times New Roman"/>
            <w:szCs w:val="26"/>
            <w:rPrChange w:id="2151" w:author="王珮玲" w:date="2020-03-09T23:15:00Z">
              <w:rPr/>
            </w:rPrChange>
          </w:rPr>
          <w:delText>10MB</w:delText>
        </w:r>
        <w:r w:rsidR="00E836C6" w:rsidRPr="00590927" w:rsidDel="00E203F8">
          <w:rPr>
            <w:rFonts w:ascii="Times New Roman" w:eastAsia="標楷體" w:hAnsi="Times New Roman" w:cs="Times New Roman" w:hint="eastAsia"/>
            <w:szCs w:val="26"/>
            <w:rPrChange w:id="2152"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53" w:author="王珮玲" w:date="2020-03-09T23:15:00Z">
              <w:rPr>
                <w:rFonts w:hint="eastAsia"/>
              </w:rPr>
            </w:rPrChange>
          </w:rPr>
          <w:delText>述</w:delText>
        </w:r>
        <w:r w:rsidRPr="00590927" w:rsidDel="00E203F8">
          <w:rPr>
            <w:rFonts w:ascii="Times New Roman" w:eastAsia="標楷體" w:hAnsi="Times New Roman" w:cs="Times New Roman"/>
            <w:szCs w:val="26"/>
            <w:rPrChange w:id="2154" w:author="王珮玲" w:date="2020-03-09T23:15:00Z">
              <w:rPr/>
            </w:rPrChange>
          </w:rPr>
          <w:delText>4</w:delText>
        </w:r>
        <w:r w:rsidR="0035679A" w:rsidRPr="00590927" w:rsidDel="00E203F8">
          <w:rPr>
            <w:rFonts w:ascii="Times New Roman" w:eastAsia="標楷體" w:hAnsi="Times New Roman" w:cs="Times New Roman" w:hint="eastAsia"/>
            <w:szCs w:val="26"/>
            <w:rPrChange w:id="2155"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56" w:author="王珮玲" w:date="2020-03-09T23:38:00Z"/>
          <w:rFonts w:ascii="Times New Roman" w:eastAsia="標楷體" w:hAnsi="Times New Roman"/>
          <w:b/>
          <w:snapToGrid w:val="0"/>
          <w:spacing w:val="4"/>
          <w:kern w:val="0"/>
          <w:rPrChange w:id="2157" w:author="王珮玲" w:date="2020-03-09T23:15:00Z">
            <w:rPr>
              <w:del w:id="2158" w:author="王珮玲" w:date="2020-03-09T23:38:00Z"/>
              <w:rFonts w:eastAsia="標楷體"/>
              <w:b/>
              <w:snapToGrid w:val="0"/>
              <w:spacing w:val="4"/>
              <w:kern w:val="0"/>
            </w:rPr>
          </w:rPrChange>
        </w:rPr>
        <w:pPrChange w:id="2159" w:author="盧韻庭" w:date="2020-03-10T10:01:00Z">
          <w:pPr>
            <w:pStyle w:val="a8"/>
            <w:numPr>
              <w:numId w:val="5"/>
            </w:numPr>
            <w:spacing w:beforeLines="50" w:before="120"/>
            <w:ind w:leftChars="0" w:left="1758" w:hanging="482"/>
          </w:pPr>
        </w:pPrChange>
      </w:pPr>
      <w:del w:id="2160" w:author="王珮玲" w:date="2020-03-09T23:38:00Z">
        <w:r w:rsidRPr="00590927" w:rsidDel="00F042D9">
          <w:rPr>
            <w:rFonts w:ascii="Times New Roman" w:eastAsia="標楷體" w:hAnsi="Times New Roman"/>
            <w:szCs w:val="26"/>
            <w:rPrChange w:id="2161"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62"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163"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164"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165"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166"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167"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168" w:author="王珮玲" w:date="2020-03-09T23:37:00Z">
            <w:rPr>
              <w:rFonts w:eastAsia="標楷體"/>
              <w:b/>
              <w:snapToGrid w:val="0"/>
              <w:spacing w:val="4"/>
              <w:kern w:val="0"/>
            </w:rPr>
          </w:rPrChange>
        </w:rPr>
        <w:pPrChange w:id="2169" w:author="王珮玲-peilinwang2001" w:date="2020-03-10T19:13:00Z">
          <w:pPr>
            <w:pStyle w:val="a8"/>
            <w:spacing w:beforeLines="50" w:before="120"/>
            <w:ind w:leftChars="0" w:left="1758"/>
          </w:pPr>
        </w:pPrChange>
      </w:pPr>
      <w:ins w:id="2170" w:author="王珮玲" w:date="2020-03-09T23:38:00Z">
        <w:del w:id="2171" w:author="盧韻庭" w:date="2020-03-10T10:53:00Z">
          <w:r w:rsidDel="004B1A13">
            <w:rPr>
              <w:rFonts w:ascii="Times New Roman" w:eastAsia="標楷體" w:hAnsi="Times New Roman" w:hint="eastAsia"/>
            </w:rPr>
            <w:delText>5</w:delText>
          </w:r>
        </w:del>
      </w:ins>
      <w:ins w:id="2172" w:author="盧韻庭" w:date="2020-03-10T10:53:00Z">
        <w:del w:id="2173"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174" w:author="王珮玲-peilinwang2001" w:date="2020-03-10T19:13:00Z">
        <w:r w:rsidR="008D230F">
          <w:rPr>
            <w:rFonts w:ascii="Times New Roman" w:eastAsia="標楷體" w:hAnsi="Times New Roman" w:hint="eastAsia"/>
          </w:rPr>
          <w:t>.</w:t>
        </w:r>
      </w:ins>
      <w:ins w:id="2175" w:author="盧韻庭" w:date="2020-03-10T10:53:00Z">
        <w:del w:id="2176" w:author="王珮玲-peilinwang2001" w:date="2020-03-10T19:13:00Z">
          <w:r w:rsidR="004B1A13" w:rsidDel="008D230F">
            <w:rPr>
              <w:rFonts w:ascii="Times New Roman" w:eastAsia="標楷體" w:hAnsi="Times New Roman" w:hint="eastAsia"/>
            </w:rPr>
            <w:delText>)</w:delText>
          </w:r>
        </w:del>
      </w:ins>
      <w:ins w:id="2177" w:author="王珮玲" w:date="2020-03-09T23:37:00Z">
        <w:del w:id="2178"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179" w:author="王珮玲" w:date="2020-03-09T23:37:00Z">
        <w:r w:rsidR="008B3602" w:rsidRPr="00F042D9" w:rsidDel="00F042D9">
          <w:rPr>
            <w:rFonts w:ascii="Times New Roman" w:eastAsia="標楷體" w:hAnsi="Times New Roman" w:hint="eastAsia"/>
            <w:rPrChange w:id="2180"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181"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182"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183"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184"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185"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186"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187"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188"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189" w:author="盧韻庭" w:date="2020-03-10T10:54:00Z">
            <w:rPr>
              <w:rFonts w:eastAsia="標楷體" w:hAnsi="標楷體"/>
              <w:snapToGrid w:val="0"/>
              <w:spacing w:val="4"/>
              <w:kern w:val="0"/>
            </w:rPr>
          </w:rPrChange>
        </w:rPr>
        <w:pPrChange w:id="2190" w:author="盧韻庭" w:date="2020-03-10T10:53:00Z">
          <w:pPr>
            <w:pStyle w:val="a8"/>
            <w:ind w:leftChars="0" w:left="1758"/>
          </w:pPr>
        </w:pPrChange>
      </w:pPr>
      <w:ins w:id="2191" w:author="盧韻庭" w:date="2020-03-10T10:54:00Z">
        <w:r>
          <w:rPr>
            <w:rFonts w:ascii="Times New Roman" w:eastAsia="標楷體" w:hAnsi="Times New Roman" w:hint="eastAsia"/>
          </w:rPr>
          <w:t xml:space="preserve">             </w:t>
        </w:r>
      </w:ins>
      <w:ins w:id="2192" w:author="王珮玲-peilinwang2001" w:date="2020-03-10T19:13:00Z">
        <w:r w:rsidR="008D230F">
          <w:rPr>
            <w:rFonts w:ascii="Times New Roman" w:eastAsia="標楷體" w:hAnsi="Times New Roman" w:hint="eastAsia"/>
          </w:rPr>
          <w:t>(</w:t>
        </w:r>
      </w:ins>
      <w:ins w:id="2193" w:author="盧韻庭" w:date="2020-03-10T10:54:00Z">
        <w:r>
          <w:rPr>
            <w:rFonts w:ascii="Times New Roman" w:eastAsia="標楷體" w:hAnsi="Times New Roman" w:hint="eastAsia"/>
          </w:rPr>
          <w:t>1</w:t>
        </w:r>
      </w:ins>
      <w:ins w:id="2194"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95" w:author="盧韻庭" w:date="2020-03-10T10:54:00Z">
        <w:del w:id="2196" w:author="王珮玲-peilinwang2001" w:date="2020-03-10T19:13:00Z">
          <w:r w:rsidDel="008D230F">
            <w:rPr>
              <w:rFonts w:ascii="Times New Roman" w:eastAsia="標楷體" w:hAnsi="Times New Roman" w:hint="eastAsia"/>
            </w:rPr>
            <w:delText>.</w:delText>
          </w:r>
        </w:del>
      </w:ins>
      <w:del w:id="2197" w:author="盧韻庭" w:date="2020-03-10T10:53:00Z">
        <w:r w:rsidR="008B3602" w:rsidRPr="004B1A13" w:rsidDel="004B1A13">
          <w:rPr>
            <w:rFonts w:ascii="Times New Roman" w:eastAsia="標楷體" w:hAnsi="Times New Roman" w:hint="eastAsia"/>
            <w:rPrChange w:id="2198"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199"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200"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201"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202"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203"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04"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205"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206"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207"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08"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09"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10"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11" w:author="盧韻庭" w:date="2020-03-11T09:03:00Z">
            <w:rPr>
              <w:rFonts w:eastAsia="標楷體" w:hAnsi="標楷體"/>
            </w:rPr>
          </w:rPrChange>
        </w:rPr>
        <w:pPrChange w:id="2212" w:author="盧韻庭" w:date="2020-03-11T09:03:00Z">
          <w:pPr>
            <w:pStyle w:val="a8"/>
            <w:ind w:leftChars="0" w:left="1758"/>
          </w:pPr>
        </w:pPrChange>
      </w:pPr>
      <w:ins w:id="2213"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14"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15"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16" w:author="盧韻庭" w:date="2020-03-10T10:54:00Z">
            <w:rPr>
              <w:rFonts w:eastAsia="標楷體" w:hAnsi="標楷體"/>
            </w:rPr>
          </w:rPrChange>
        </w:rPr>
        <w:pPrChange w:id="2217" w:author="盧韻庭" w:date="2020-03-10T10:54:00Z">
          <w:pPr>
            <w:pStyle w:val="a8"/>
            <w:ind w:leftChars="0" w:left="1758"/>
          </w:pPr>
        </w:pPrChange>
      </w:pPr>
      <w:ins w:id="2218" w:author="盧韻庭" w:date="2020-03-10T10:54:00Z">
        <w:r>
          <w:rPr>
            <w:rFonts w:ascii="Times New Roman" w:eastAsia="標楷體" w:hAnsi="Times New Roman" w:hint="eastAsia"/>
          </w:rPr>
          <w:t xml:space="preserve">             </w:t>
        </w:r>
      </w:ins>
      <w:ins w:id="2219"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20"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21" w:author="盧韻庭" w:date="2020-03-10T10:54:00Z">
        <w:del w:id="2222" w:author="王珮玲-peilinwang2001" w:date="2020-03-10T19:13:00Z">
          <w:r w:rsidDel="008D230F">
            <w:rPr>
              <w:rFonts w:ascii="Times New Roman" w:eastAsia="標楷體" w:hAnsi="Times New Roman" w:hint="eastAsia"/>
            </w:rPr>
            <w:delText>.</w:delText>
          </w:r>
        </w:del>
      </w:ins>
      <w:del w:id="2223" w:author="盧韻庭" w:date="2020-03-10T10:54:00Z">
        <w:r w:rsidR="00F55883" w:rsidRPr="004B1A13" w:rsidDel="004B1A13">
          <w:rPr>
            <w:rFonts w:ascii="Times New Roman" w:eastAsia="標楷體" w:hAnsi="Times New Roman" w:hint="eastAsia"/>
            <w:rPrChange w:id="2224" w:author="盧韻庭" w:date="2020-03-10T10:54:00Z">
              <w:rPr>
                <w:rFonts w:eastAsia="標楷體" w:hAnsi="標楷體" w:hint="eastAsia"/>
                <w:b/>
              </w:rPr>
            </w:rPrChange>
          </w:rPr>
          <w:delText>※</w:delText>
        </w:r>
      </w:del>
      <w:r w:rsidR="00F55883" w:rsidRPr="004B1A13">
        <w:rPr>
          <w:rFonts w:ascii="Times New Roman" w:eastAsia="標楷體" w:hAnsi="Times New Roman"/>
          <w:rPrChange w:id="2225"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26" w:author="盧韻庭" w:date="2020-03-10T10:54:00Z">
            <w:rPr>
              <w:rFonts w:eastAsia="標楷體" w:hAnsi="標楷體" w:hint="eastAsia"/>
              <w:b/>
            </w:rPr>
          </w:rPrChange>
        </w:rPr>
        <w:t>方案</w:t>
      </w:r>
      <w:r w:rsidR="00F55883" w:rsidRPr="004B1A13">
        <w:rPr>
          <w:rFonts w:ascii="Times New Roman" w:eastAsia="標楷體" w:hAnsi="Times New Roman"/>
          <w:rPrChange w:id="2227"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28" w:author="王珮玲" w:date="2020-03-09T23:38:00Z"/>
          <w:rFonts w:ascii="Times New Roman" w:eastAsia="標楷體" w:hAnsi="Times New Roman"/>
          <w:rPrChange w:id="2229" w:author="盧韻庭" w:date="2020-03-10T10:54:00Z">
            <w:rPr>
              <w:del w:id="2230" w:author="王珮玲" w:date="2020-03-09T23:38:00Z"/>
              <w:rFonts w:eastAsia="標楷體" w:hAnsi="標楷體"/>
            </w:rPr>
          </w:rPrChange>
        </w:rPr>
        <w:pPrChange w:id="2231" w:author="盧韻庭" w:date="2020-03-10T10:01:00Z">
          <w:pPr>
            <w:pStyle w:val="a8"/>
            <w:ind w:leftChars="730" w:left="1992" w:hangingChars="100" w:hanging="240"/>
          </w:pPr>
        </w:pPrChange>
      </w:pPr>
      <w:del w:id="2232" w:author="王珮玲" w:date="2020-03-09T23:38:00Z">
        <w:r w:rsidRPr="004B1A13" w:rsidDel="00F042D9">
          <w:rPr>
            <w:rFonts w:ascii="Times New Roman" w:eastAsia="標楷體" w:hAnsi="Times New Roman" w:hint="eastAsia"/>
            <w:rPrChange w:id="2233"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34"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35"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36" w:author="盧韻庭" w:date="2020-03-10T10:54:00Z">
              <w:rPr>
                <w:rFonts w:eastAsia="標楷體" w:hAnsi="標楷體"/>
              </w:rPr>
            </w:rPrChange>
          </w:rPr>
          <w:delText>20</w:delText>
        </w:r>
        <w:r w:rsidR="00E93F6C" w:rsidRPr="004B1A13" w:rsidDel="00F042D9">
          <w:rPr>
            <w:rFonts w:ascii="Times New Roman" w:eastAsia="標楷體" w:hAnsi="Times New Roman"/>
            <w:rPrChange w:id="2237"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38" w:author="盧韻庭" w:date="2020-03-10T10:54:00Z">
              <w:rPr>
                <w:rFonts w:eastAsia="標楷體" w:hAnsi="標楷體" w:hint="eastAsia"/>
              </w:rPr>
            </w:rPrChange>
          </w:rPr>
          <w:delText>年</w:delText>
        </w:r>
        <w:r w:rsidRPr="004B1A13" w:rsidDel="00F042D9">
          <w:rPr>
            <w:rFonts w:ascii="Times New Roman" w:eastAsia="標楷體" w:hAnsi="Times New Roman"/>
            <w:rPrChange w:id="2239" w:author="盧韻庭" w:date="2020-03-10T10:54:00Z">
              <w:rPr>
                <w:rFonts w:eastAsia="標楷體" w:hAnsi="標楷體"/>
              </w:rPr>
            </w:rPrChange>
          </w:rPr>
          <w:delText>7</w:delText>
        </w:r>
        <w:r w:rsidRPr="004B1A13" w:rsidDel="00F042D9">
          <w:rPr>
            <w:rFonts w:ascii="Times New Roman" w:eastAsia="標楷體" w:hAnsi="Times New Roman" w:hint="eastAsia"/>
            <w:rPrChange w:id="2240"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1"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42"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43"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44"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45"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46"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47"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48"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49" w:author="王珮玲" w:date="2020-03-09T23:38:00Z"/>
          <w:rFonts w:ascii="Times New Roman" w:eastAsia="標楷體" w:hAnsi="Times New Roman"/>
          <w:rPrChange w:id="2250" w:author="盧韻庭" w:date="2020-03-10T10:54:00Z">
            <w:rPr>
              <w:del w:id="2251" w:author="王珮玲" w:date="2020-03-09T23:38:00Z"/>
              <w:rFonts w:eastAsia="標楷體" w:hAnsi="標楷體"/>
              <w:b/>
            </w:rPr>
          </w:rPrChange>
        </w:rPr>
        <w:pPrChange w:id="2252" w:author="盧韻庭" w:date="2020-03-10T10:01:00Z">
          <w:pPr>
            <w:pStyle w:val="a8"/>
            <w:ind w:leftChars="0" w:left="1758"/>
          </w:pPr>
        </w:pPrChange>
      </w:pPr>
      <w:del w:id="2253" w:author="王珮玲" w:date="2020-03-09T23:38:00Z">
        <w:r w:rsidRPr="004B1A13" w:rsidDel="00F042D9">
          <w:rPr>
            <w:rFonts w:ascii="Times New Roman" w:eastAsia="標楷體" w:hAnsi="Times New Roman" w:hint="eastAsia"/>
            <w:rPrChange w:id="2254"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55" w:author="王珮玲" w:date="2020-03-09T23:38:00Z"/>
          <w:rFonts w:ascii="Times New Roman" w:eastAsia="標楷體" w:hAnsi="Times New Roman"/>
          <w:rPrChange w:id="2256" w:author="盧韻庭" w:date="2020-03-10T10:54:00Z">
            <w:rPr>
              <w:del w:id="2257" w:author="王珮玲" w:date="2020-03-09T23:38:00Z"/>
              <w:rFonts w:eastAsia="標楷體" w:hAnsi="標楷體"/>
              <w:b/>
            </w:rPr>
          </w:rPrChange>
        </w:rPr>
        <w:pPrChange w:id="2258" w:author="盧韻庭" w:date="2020-03-10T10:01:00Z">
          <w:pPr>
            <w:pStyle w:val="a8"/>
            <w:ind w:leftChars="0" w:left="1758"/>
          </w:pPr>
        </w:pPrChange>
      </w:pPr>
      <w:del w:id="2259" w:author="王珮玲" w:date="2020-03-09T23:38:00Z">
        <w:r w:rsidRPr="004B1A13" w:rsidDel="00F042D9">
          <w:rPr>
            <w:rFonts w:ascii="Times New Roman" w:eastAsia="標楷體" w:hAnsi="Times New Roman" w:hint="eastAsia"/>
            <w:rPrChange w:id="2260"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61"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62"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263"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264"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265"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266"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267" w:author="盧韻庭" w:date="2020-03-10T10:54:00Z">
            <w:rPr>
              <w:rFonts w:eastAsia="標楷體"/>
              <w:b/>
              <w:snapToGrid w:val="0"/>
              <w:spacing w:val="4"/>
              <w:kern w:val="0"/>
            </w:rPr>
          </w:rPrChange>
        </w:rPr>
        <w:pPrChange w:id="2268" w:author="盧韻庭" w:date="2020-03-10T10:54:00Z">
          <w:pPr>
            <w:pStyle w:val="a8"/>
            <w:ind w:leftChars="0" w:left="1758"/>
          </w:pPr>
        </w:pPrChange>
      </w:pPr>
      <w:ins w:id="2269" w:author="盧韻庭" w:date="2020-03-10T10:54:00Z">
        <w:r>
          <w:rPr>
            <w:rFonts w:ascii="Times New Roman" w:eastAsia="標楷體" w:hAnsi="Times New Roman" w:hint="eastAsia"/>
          </w:rPr>
          <w:t xml:space="preserve">             </w:t>
        </w:r>
      </w:ins>
      <w:ins w:id="2270"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271"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72" w:author="盧韻庭" w:date="2020-03-10T10:54:00Z">
        <w:del w:id="2273" w:author="王珮玲-peilinwang2001" w:date="2020-03-10T19:13:00Z">
          <w:r w:rsidDel="008D230F">
            <w:rPr>
              <w:rFonts w:ascii="Times New Roman" w:eastAsia="標楷體" w:hAnsi="Times New Roman" w:hint="eastAsia"/>
            </w:rPr>
            <w:delText>.</w:delText>
          </w:r>
        </w:del>
      </w:ins>
      <w:del w:id="2274" w:author="盧韻庭" w:date="2020-03-10T10:54:00Z">
        <w:r w:rsidR="00162B08" w:rsidRPr="004B1A13" w:rsidDel="004B1A13">
          <w:rPr>
            <w:rFonts w:ascii="Times New Roman" w:eastAsia="標楷體" w:hAnsi="Times New Roman" w:hint="eastAsia"/>
            <w:rPrChange w:id="2275"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276"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277" w:author="盧韻庭" w:date="2020-03-11T09:04:00Z"/>
          <w:rFonts w:ascii="Times New Roman" w:eastAsia="標楷體" w:hAnsi="Times New Roman"/>
        </w:rPr>
        <w:pPrChange w:id="2278"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279" w:author="王珮玲" w:date="2020-03-09T23:39:00Z">
        <w:del w:id="2280" w:author="盧韻庭" w:date="2020-03-10T10:54:00Z">
          <w:r w:rsidR="002764E9" w:rsidDel="004B1A13">
            <w:rPr>
              <w:rFonts w:ascii="Times New Roman" w:eastAsia="標楷體" w:hAnsi="Times New Roman" w:hint="eastAsia"/>
              <w:snapToGrid w:val="0"/>
              <w:kern w:val="0"/>
            </w:rPr>
            <w:delText>6</w:delText>
          </w:r>
        </w:del>
      </w:ins>
      <w:ins w:id="2281" w:author="盧韻庭" w:date="2020-03-10T10:54:00Z">
        <w:del w:id="2282"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283" w:author="王珮玲-peilinwang2001" w:date="2020-03-10T19:14:00Z">
        <w:r w:rsidR="008D230F">
          <w:rPr>
            <w:rFonts w:ascii="Times New Roman" w:eastAsia="標楷體" w:hAnsi="Times New Roman" w:hint="eastAsia"/>
            <w:snapToGrid w:val="0"/>
            <w:kern w:val="0"/>
          </w:rPr>
          <w:t>.</w:t>
        </w:r>
      </w:ins>
      <w:ins w:id="2284" w:author="盧韻庭" w:date="2020-03-10T10:54:00Z">
        <w:del w:id="2285" w:author="王珮玲-peilinwang2001" w:date="2020-03-10T19:13:00Z">
          <w:r w:rsidR="004B1A13" w:rsidDel="008D230F">
            <w:rPr>
              <w:rFonts w:ascii="Times New Roman" w:eastAsia="標楷體" w:hAnsi="Times New Roman" w:hint="eastAsia"/>
              <w:snapToGrid w:val="0"/>
              <w:kern w:val="0"/>
            </w:rPr>
            <w:delText>)</w:delText>
          </w:r>
        </w:del>
      </w:ins>
      <w:ins w:id="2286" w:author="王珮玲" w:date="2020-03-09T23:16:00Z">
        <w:del w:id="2287"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288"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289" w:author="王珮玲" w:date="2020-03-09T23:15:00Z">
            <w:rPr>
              <w:rFonts w:eastAsia="標楷體" w:hAnsi="標楷體"/>
            </w:rPr>
          </w:rPrChange>
        </w:rPr>
        <w:t>發表會場</w:t>
      </w:r>
      <w:del w:id="2290" w:author="盧韻庭" w:date="2020-03-11T09:04:00Z">
        <w:r w:rsidR="00BA0D48" w:rsidRPr="00590927" w:rsidDel="00F1362E">
          <w:rPr>
            <w:rFonts w:ascii="Times New Roman" w:eastAsia="標楷體" w:hAnsi="Times New Roman"/>
            <w:rPrChange w:id="2291" w:author="王珮玲" w:date="2020-03-09T23:15:00Z">
              <w:rPr>
                <w:rFonts w:eastAsia="標楷體" w:hAnsi="標楷體"/>
              </w:rPr>
            </w:rPrChange>
          </w:rPr>
          <w:delText>有</w:delText>
        </w:r>
      </w:del>
      <w:r w:rsidR="00BA0D48" w:rsidRPr="00590927">
        <w:rPr>
          <w:rFonts w:ascii="Times New Roman" w:eastAsia="標楷體" w:hAnsi="Times New Roman"/>
          <w:rPrChange w:id="2292"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293" w:author="王珮玲" w:date="2020-03-09T23:28:00Z"/>
          <w:del w:id="2294" w:author="盧韻庭" w:date="2020-03-10T10:54:00Z"/>
          <w:rFonts w:ascii="Times New Roman" w:eastAsia="標楷體" w:hAnsi="Times New Roman"/>
        </w:rPr>
        <w:pPrChange w:id="2295" w:author="盧韻庭" w:date="2020-03-11T09:04:00Z">
          <w:pPr>
            <w:pStyle w:val="a8"/>
            <w:numPr>
              <w:numId w:val="5"/>
            </w:numPr>
            <w:spacing w:beforeLines="50" w:before="120"/>
            <w:ind w:leftChars="0" w:left="1758" w:hanging="482"/>
          </w:pPr>
        </w:pPrChange>
      </w:pPr>
      <w:ins w:id="2296"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297"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298"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299" w:author="王珮玲" w:date="2020-03-09T23:15:00Z">
            <w:rPr>
              <w:rFonts w:eastAsia="標楷體"/>
              <w:snapToGrid w:val="0"/>
              <w:spacing w:val="4"/>
              <w:kern w:val="0"/>
            </w:rPr>
          </w:rPrChange>
        </w:rPr>
        <w:pPrChange w:id="2300" w:author="盧韻庭" w:date="2020-03-11T09:04:00Z">
          <w:pPr>
            <w:pStyle w:val="a8"/>
            <w:numPr>
              <w:numId w:val="5"/>
            </w:numPr>
            <w:spacing w:beforeLines="50" w:before="120"/>
            <w:ind w:leftChars="0" w:left="1758" w:hanging="482"/>
          </w:pPr>
        </w:pPrChange>
      </w:pPr>
      <w:ins w:id="2301" w:author="王珮玲" w:date="2020-03-09T23:28:00Z">
        <w:del w:id="2302" w:author="盧韻庭" w:date="2020-03-10T10:54:00Z">
          <w:r w:rsidDel="004B1A13">
            <w:rPr>
              <w:rFonts w:ascii="Times New Roman" w:eastAsia="標楷體" w:hAnsi="Times New Roman" w:hint="eastAsia"/>
            </w:rPr>
            <w:delText xml:space="preserve"> </w:delText>
          </w:r>
        </w:del>
        <w:del w:id="2303"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304"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305"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306"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307"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08" w:author="王珮玲" w:date="2020-03-09T23:39:00Z"/>
          <w:del w:id="2309" w:author="盧韻庭" w:date="2020-03-10T10:56:00Z"/>
          <w:rFonts w:ascii="Times New Roman" w:eastAsia="標楷體" w:hAnsi="Times New Roman"/>
          <w:szCs w:val="26"/>
        </w:rPr>
        <w:pPrChange w:id="2310"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11" w:author="王珮玲" w:date="2020-03-09T23:39:00Z">
        <w:del w:id="2312" w:author="盧韻庭" w:date="2020-03-10T10:55:00Z">
          <w:r w:rsidR="002764E9" w:rsidDel="004B1A13">
            <w:rPr>
              <w:rFonts w:ascii="Times New Roman" w:eastAsia="標楷體" w:hAnsi="Times New Roman" w:hint="eastAsia"/>
              <w:szCs w:val="26"/>
            </w:rPr>
            <w:delText>7</w:delText>
          </w:r>
        </w:del>
      </w:ins>
      <w:ins w:id="2313" w:author="盧韻庭" w:date="2020-03-10T10:55:00Z">
        <w:del w:id="2314"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15" w:author="王珮玲-peilinwang2001" w:date="2020-03-10T19:14:00Z">
        <w:r w:rsidR="008D230F">
          <w:rPr>
            <w:rFonts w:ascii="Times New Roman" w:eastAsia="標楷體" w:hAnsi="Times New Roman" w:hint="eastAsia"/>
            <w:szCs w:val="26"/>
          </w:rPr>
          <w:t>.</w:t>
        </w:r>
      </w:ins>
      <w:ins w:id="2316" w:author="盧韻庭" w:date="2020-03-10T10:55:00Z">
        <w:del w:id="2317" w:author="王珮玲-peilinwang2001" w:date="2020-03-10T19:14:00Z">
          <w:r w:rsidR="004B1A13" w:rsidDel="008D230F">
            <w:rPr>
              <w:rFonts w:ascii="Times New Roman" w:eastAsia="標楷體" w:hAnsi="Times New Roman" w:hint="eastAsia"/>
              <w:szCs w:val="26"/>
            </w:rPr>
            <w:delText>)</w:delText>
          </w:r>
        </w:del>
      </w:ins>
      <w:ins w:id="2318" w:author="王珮玲" w:date="2020-03-09T23:16:00Z">
        <w:del w:id="2319" w:author="盧韻庭" w:date="2020-03-10T10:55:00Z">
          <w:r w:rsidR="00590927" w:rsidDel="004B1A13">
            <w:rPr>
              <w:rFonts w:ascii="Times New Roman" w:eastAsia="標楷體" w:hAnsi="Times New Roman" w:hint="eastAsia"/>
              <w:szCs w:val="26"/>
            </w:rPr>
            <w:delText>.</w:delText>
          </w:r>
        </w:del>
      </w:ins>
      <w:del w:id="2320" w:author="盧韻庭" w:date="2020-03-10T10:55:00Z">
        <w:r w:rsidR="00F55883" w:rsidRPr="00590927" w:rsidDel="004B1A13">
          <w:rPr>
            <w:rFonts w:ascii="Times New Roman" w:eastAsia="標楷體" w:hAnsi="Times New Roman" w:hint="eastAsia"/>
            <w:szCs w:val="26"/>
            <w:rPrChange w:id="2321" w:author="王珮玲" w:date="2020-03-09T23:16:00Z">
              <w:rPr>
                <w:rFonts w:ascii="標楷體" w:eastAsia="標楷體" w:hAnsi="標楷體" w:hint="eastAsia"/>
                <w:szCs w:val="26"/>
              </w:rPr>
            </w:rPrChange>
          </w:rPr>
          <w:delText>審查</w:delText>
        </w:r>
      </w:del>
      <w:ins w:id="2322"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23" w:author="王珮玲" w:date="2020-03-09T23:16:00Z">
            <w:rPr>
              <w:rFonts w:ascii="標楷體" w:eastAsia="標楷體" w:hAnsi="標楷體" w:hint="eastAsia"/>
              <w:szCs w:val="26"/>
            </w:rPr>
          </w:rPrChange>
        </w:rPr>
        <w:t>結果：</w:t>
      </w:r>
      <w:del w:id="2324" w:author="盧韻庭" w:date="2020-03-10T10:55:00Z">
        <w:r w:rsidR="00EB2ED0" w:rsidRPr="00590927" w:rsidDel="004B1A13">
          <w:rPr>
            <w:rFonts w:ascii="Times New Roman" w:eastAsia="標楷體" w:hAnsi="Times New Roman"/>
            <w:szCs w:val="26"/>
            <w:rPrChange w:id="2325"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26" w:author="王珮玲" w:date="2020-03-09T23:16:00Z">
              <w:rPr>
                <w:rFonts w:ascii="標楷體" w:eastAsia="標楷體" w:hAnsi="標楷體"/>
                <w:szCs w:val="26"/>
              </w:rPr>
            </w:rPrChange>
          </w:rPr>
          <w:delText>20</w:delText>
        </w:r>
      </w:del>
      <w:ins w:id="2327"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28"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29"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30"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31"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32" w:author="王珮玲" w:date="2020-03-09T23:16:00Z">
            <w:rPr>
              <w:rFonts w:eastAsia="標楷體"/>
              <w:snapToGrid w:val="0"/>
              <w:color w:val="000000"/>
              <w:spacing w:val="4"/>
              <w:kern w:val="0"/>
            </w:rPr>
          </w:rPrChange>
        </w:rPr>
        <w:pPrChange w:id="2333"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34" w:author="王珮玲" w:date="2020-03-09T23:16:00Z">
            <w:rPr>
              <w:rFonts w:ascii="標楷體" w:eastAsia="標楷體" w:hAnsi="標楷體" w:hint="eastAsia"/>
              <w:szCs w:val="26"/>
            </w:rPr>
          </w:rPrChange>
        </w:rPr>
        <w:t>日</w:t>
      </w:r>
      <w:ins w:id="2335"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36" w:author="王珮玲" w:date="2020-03-09T23:16:00Z">
        <w:r w:rsidRPr="00590927" w:rsidDel="00590927">
          <w:rPr>
            <w:rFonts w:ascii="Times New Roman" w:eastAsia="標楷體" w:hAnsi="Times New Roman" w:hint="eastAsia"/>
            <w:szCs w:val="26"/>
            <w:rPrChange w:id="2337"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38"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39"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40"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41" w:author="王珮玲" w:date="2020-03-09T23:16:00Z">
            <w:rPr>
              <w:rFonts w:ascii="標楷體" w:eastAsia="標楷體" w:hAnsi="標楷體" w:hint="eastAsia"/>
              <w:szCs w:val="26"/>
            </w:rPr>
          </w:rPrChange>
        </w:rPr>
        <w:t>決審</w:t>
      </w:r>
      <w:del w:id="2342" w:author="王珮玲" w:date="2020-03-09T23:16:00Z">
        <w:r w:rsidR="00E51E98" w:rsidRPr="00590927" w:rsidDel="00590927">
          <w:rPr>
            <w:rFonts w:ascii="Times New Roman" w:eastAsia="標楷體" w:hAnsi="Times New Roman" w:hint="eastAsia"/>
            <w:szCs w:val="26"/>
            <w:rPrChange w:id="2343"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44"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ins w:id="2345" w:author="王珮玲" w:date="2020-03-09T23:16:00Z">
        <w:r w:rsidR="00590927">
          <w:rPr>
            <w:rFonts w:ascii="Times New Roman" w:eastAsia="標楷體" w:hAnsi="Times New Roman" w:hint="eastAsia"/>
            <w:szCs w:val="26"/>
          </w:rPr>
          <w:t>本校</w:t>
        </w:r>
      </w:ins>
      <w:del w:id="2346" w:author="王珮玲" w:date="2020-03-09T23:16:00Z">
        <w:r w:rsidR="00E51E98" w:rsidRPr="00590927" w:rsidDel="00590927">
          <w:rPr>
            <w:rFonts w:ascii="Times New Roman" w:eastAsia="標楷體" w:hAnsi="Times New Roman" w:hint="eastAsia"/>
            <w:szCs w:val="26"/>
            <w:rPrChange w:id="2347"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48"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49"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50" w:author="王珮玲-peilinwang2001" w:date="2020-03-09T17:24:00Z">
            <w:rPr>
              <w:rFonts w:ascii="標楷體" w:eastAsia="標楷體" w:hAnsi="標楷體"/>
              <w:sz w:val="26"/>
              <w:szCs w:val="26"/>
            </w:rPr>
          </w:rPrChange>
        </w:rPr>
        <w:pPrChange w:id="2351"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52"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53" w:author="王珮玲" w:date="2020-03-09T23:16:00Z"/>
          <w:del w:id="2354" w:author="盧韻庭" w:date="2020-03-10T10:57:00Z"/>
          <w:rFonts w:ascii="Times New Roman" w:eastAsia="標楷體" w:hAnsi="Times New Roman"/>
          <w:szCs w:val="26"/>
        </w:rPr>
        <w:pPrChange w:id="2355" w:author="王珮玲" w:date="2020-03-09T23:16:00Z">
          <w:pPr>
            <w:pStyle w:val="a8"/>
            <w:numPr>
              <w:numId w:val="5"/>
            </w:numPr>
            <w:spacing w:beforeLines="50" w:before="120"/>
            <w:ind w:leftChars="0" w:left="1756" w:hanging="480"/>
          </w:pPr>
        </w:pPrChange>
      </w:pPr>
      <w:ins w:id="2356" w:author="盧韻庭" w:date="2020-03-10T10:56:00Z">
        <w:del w:id="2357" w:author="王珮玲-peilinwang2001" w:date="2020-03-10T19:14:00Z">
          <w:r w:rsidDel="008D230F">
            <w:rPr>
              <w:rFonts w:ascii="Times New Roman" w:eastAsia="標楷體" w:hAnsi="Times New Roman" w:hint="eastAsia"/>
              <w:szCs w:val="24"/>
            </w:rPr>
            <w:delText>(</w:delText>
          </w:r>
        </w:del>
      </w:ins>
      <w:ins w:id="2358" w:author="王珮玲" w:date="2020-03-09T23:16:00Z">
        <w:r w:rsidR="00590927">
          <w:rPr>
            <w:rFonts w:ascii="Times New Roman" w:eastAsia="標楷體" w:hAnsi="Times New Roman" w:hint="eastAsia"/>
            <w:szCs w:val="24"/>
          </w:rPr>
          <w:t>1</w:t>
        </w:r>
      </w:ins>
      <w:ins w:id="2359" w:author="王珮玲-peilinwang2001" w:date="2020-03-10T19:14:00Z">
        <w:r w:rsidR="008D230F">
          <w:rPr>
            <w:rFonts w:ascii="Times New Roman" w:eastAsia="標楷體" w:hAnsi="Times New Roman" w:hint="eastAsia"/>
            <w:szCs w:val="24"/>
          </w:rPr>
          <w:t>.</w:t>
        </w:r>
      </w:ins>
      <w:ins w:id="2360" w:author="盧韻庭" w:date="2020-03-10T10:56:00Z">
        <w:del w:id="2361" w:author="王珮玲-peilinwang2001" w:date="2020-03-10T19:14:00Z">
          <w:r w:rsidDel="008D230F">
            <w:rPr>
              <w:rFonts w:ascii="Times New Roman" w:eastAsia="標楷體" w:hAnsi="Times New Roman" w:hint="eastAsia"/>
              <w:szCs w:val="24"/>
            </w:rPr>
            <w:delText>)</w:delText>
          </w:r>
        </w:del>
      </w:ins>
      <w:ins w:id="2362" w:author="王珮玲" w:date="2020-03-09T23:16:00Z">
        <w:del w:id="2363"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364" w:author="盧韻庭" w:date="2020-03-10T10:56:00Z">
        <w:r w:rsidR="00D87EBB" w:rsidRPr="00590927" w:rsidDel="004B1A13">
          <w:rPr>
            <w:rFonts w:ascii="Times New Roman" w:eastAsia="標楷體" w:hAnsi="Times New Roman" w:hint="eastAsia"/>
            <w:szCs w:val="24"/>
            <w:rPrChange w:id="2365" w:author="王珮玲" w:date="2020-03-09T23:16:00Z">
              <w:rPr>
                <w:rFonts w:ascii="標楷體" w:eastAsia="標楷體" w:hAnsi="標楷體" w:hint="eastAsia"/>
                <w:szCs w:val="24"/>
              </w:rPr>
            </w:rPrChange>
          </w:rPr>
          <w:delText>頒獎典禮暫定</w:delText>
        </w:r>
      </w:del>
      <w:del w:id="2366" w:author="盧韻庭" w:date="2020-03-11T09:09:00Z">
        <w:r w:rsidR="00D87EBB" w:rsidRPr="00590927" w:rsidDel="00A45959">
          <w:rPr>
            <w:rFonts w:ascii="Times New Roman" w:eastAsia="標楷體" w:hAnsi="Times New Roman" w:hint="eastAsia"/>
            <w:szCs w:val="24"/>
            <w:rPrChange w:id="2367" w:author="王珮玲" w:date="2020-03-09T23:16:00Z">
              <w:rPr>
                <w:rFonts w:ascii="標楷體" w:eastAsia="標楷體" w:hAnsi="標楷體" w:hint="eastAsia"/>
                <w:szCs w:val="24"/>
              </w:rPr>
            </w:rPrChange>
          </w:rPr>
          <w:delText>於</w:delText>
        </w:r>
      </w:del>
      <w:del w:id="2368" w:author="盧韻庭" w:date="2020-03-10T10:56:00Z">
        <w:r w:rsidR="00EB2ED0" w:rsidRPr="00590927" w:rsidDel="004B1A13">
          <w:rPr>
            <w:rFonts w:ascii="Times New Roman" w:eastAsia="標楷體" w:hAnsi="Times New Roman"/>
            <w:szCs w:val="24"/>
            <w:rPrChange w:id="2369"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370" w:author="王珮玲" w:date="2020-03-09T23:16:00Z">
              <w:rPr>
                <w:rFonts w:ascii="標楷體" w:eastAsia="標楷體" w:hAnsi="標楷體"/>
                <w:szCs w:val="24"/>
              </w:rPr>
            </w:rPrChange>
          </w:rPr>
          <w:delText>20</w:delText>
        </w:r>
      </w:del>
      <w:ins w:id="2371"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372"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373"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374"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375"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376"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378" w:author="王珮玲" w:date="2020-03-09T23:16:00Z">
            <w:rPr>
              <w:rFonts w:ascii="標楷體" w:eastAsia="標楷體" w:hAnsi="標楷體" w:hint="eastAsia"/>
              <w:szCs w:val="26"/>
            </w:rPr>
          </w:rPrChange>
        </w:rPr>
        <w:t>）舉辦</w:t>
      </w:r>
      <w:ins w:id="2379"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380"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382"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383" w:author="盧韻庭" w:date="2020-03-10T10:57:00Z"/>
          <w:rFonts w:ascii="Times New Roman" w:eastAsia="標楷體" w:hAnsi="Times New Roman"/>
          <w:szCs w:val="26"/>
        </w:rPr>
        <w:pPrChange w:id="2384"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386" w:author="王珮玲" w:date="2020-03-09T23:17:00Z"/>
          <w:rFonts w:ascii="Times New Roman" w:eastAsia="標楷體" w:hAnsi="Times New Roman"/>
          <w:szCs w:val="26"/>
        </w:rPr>
        <w:pPrChange w:id="2387" w:author="盧韻庭" w:date="2020-03-10T10:57:00Z">
          <w:pPr>
            <w:pStyle w:val="a8"/>
            <w:numPr>
              <w:numId w:val="5"/>
            </w:numPr>
            <w:spacing w:beforeLines="50" w:before="120"/>
            <w:ind w:leftChars="0" w:left="1756" w:hanging="480"/>
          </w:pPr>
        </w:pPrChange>
      </w:pPr>
      <w:ins w:id="2388"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389"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390" w:author="王珮玲" w:date="2020-03-09T23:16:00Z">
            <w:rPr>
              <w:rFonts w:ascii="標楷體" w:eastAsia="標楷體" w:hAnsi="標楷體" w:hint="eastAsia"/>
              <w:szCs w:val="26"/>
            </w:rPr>
          </w:rPrChange>
        </w:rPr>
        <w:t>於</w:t>
      </w:r>
      <w:ins w:id="2391" w:author="王珮玲" w:date="2020-03-09T23:17:00Z">
        <w:r w:rsidR="00590927">
          <w:rPr>
            <w:rFonts w:ascii="Times New Roman" w:eastAsia="標楷體" w:hAnsi="Times New Roman" w:hint="eastAsia"/>
            <w:szCs w:val="26"/>
          </w:rPr>
          <w:t>本校</w:t>
        </w:r>
      </w:ins>
      <w:del w:id="2392" w:author="王珮玲" w:date="2020-03-09T23:17:00Z">
        <w:r w:rsidR="004C6738" w:rsidRPr="00590927" w:rsidDel="00590927">
          <w:rPr>
            <w:rFonts w:ascii="Times New Roman" w:eastAsia="標楷體" w:hAnsi="Times New Roman" w:hint="eastAsia"/>
            <w:szCs w:val="26"/>
            <w:rPrChange w:id="2393"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94"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395" w:author="王珮玲" w:date="2020-03-09T23:16:00Z">
            <w:rPr>
              <w:rFonts w:ascii="標楷體" w:eastAsia="標楷體" w:hAnsi="標楷體" w:hint="eastAsia"/>
              <w:szCs w:val="26"/>
            </w:rPr>
          </w:rPrChange>
        </w:rPr>
        <w:t>。</w:t>
      </w:r>
    </w:p>
    <w:p w:rsidR="004B1A13" w:rsidRDefault="00590927">
      <w:pPr>
        <w:spacing w:beforeLines="50" w:before="120"/>
        <w:rPr>
          <w:ins w:id="2396" w:author="盧韻庭" w:date="2020-03-10T10:57:00Z"/>
          <w:rFonts w:ascii="Times New Roman" w:eastAsia="標楷體" w:hAnsi="Times New Roman"/>
          <w:szCs w:val="24"/>
        </w:rPr>
        <w:pPrChange w:id="2397" w:author="王珮玲" w:date="2020-03-09T23:17:00Z">
          <w:pPr>
            <w:spacing w:beforeLines="50" w:before="120"/>
            <w:ind w:left="1276" w:firstLineChars="100" w:firstLine="260"/>
          </w:pPr>
        </w:pPrChange>
      </w:pPr>
      <w:ins w:id="2398"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399" w:author="王珮玲" w:date="2020-03-09T23:17:00Z">
              <w:rPr>
                <w:rFonts w:ascii="Times New Roman" w:eastAsia="標楷體" w:hAnsi="Times New Roman"/>
                <w:sz w:val="26"/>
                <w:szCs w:val="26"/>
              </w:rPr>
            </w:rPrChange>
          </w:rPr>
          <w:t xml:space="preserve">   </w:t>
        </w:r>
      </w:ins>
      <w:ins w:id="2400" w:author="盧韻庭" w:date="2020-03-10T10:57:00Z">
        <w:del w:id="2401" w:author="王珮玲-peilinwang2001" w:date="2020-03-10T19:14:00Z">
          <w:r w:rsidR="004B1A13" w:rsidDel="008D230F">
            <w:rPr>
              <w:rFonts w:ascii="Times New Roman" w:eastAsia="標楷體" w:hAnsi="Times New Roman" w:hint="eastAsia"/>
              <w:szCs w:val="24"/>
            </w:rPr>
            <w:delText>(</w:delText>
          </w:r>
        </w:del>
      </w:ins>
      <w:ins w:id="2402" w:author="王珮玲" w:date="2020-03-09T23:17:00Z">
        <w:r w:rsidRPr="00590927">
          <w:rPr>
            <w:rFonts w:ascii="Times New Roman" w:eastAsia="標楷體" w:hAnsi="Times New Roman"/>
            <w:szCs w:val="24"/>
            <w:rPrChange w:id="2403" w:author="王珮玲" w:date="2020-03-09T23:17:00Z">
              <w:rPr>
                <w:rFonts w:ascii="Times New Roman" w:eastAsia="標楷體" w:hAnsi="Times New Roman"/>
                <w:sz w:val="26"/>
                <w:szCs w:val="26"/>
              </w:rPr>
            </w:rPrChange>
          </w:rPr>
          <w:t>2</w:t>
        </w:r>
      </w:ins>
      <w:ins w:id="2404" w:author="王珮玲-peilinwang2001" w:date="2020-03-10T19:14:00Z">
        <w:r w:rsidR="008D230F">
          <w:rPr>
            <w:rFonts w:ascii="Times New Roman" w:eastAsia="標楷體" w:hAnsi="Times New Roman" w:hint="eastAsia"/>
            <w:szCs w:val="24"/>
          </w:rPr>
          <w:t>.</w:t>
        </w:r>
      </w:ins>
      <w:ins w:id="2405" w:author="盧韻庭" w:date="2020-03-10T10:57:00Z">
        <w:del w:id="2406" w:author="王珮玲-peilinwang2001" w:date="2020-03-10T19:14:00Z">
          <w:r w:rsidR="004B1A13" w:rsidDel="008D230F">
            <w:rPr>
              <w:rFonts w:ascii="Times New Roman" w:eastAsia="標楷體" w:hAnsi="Times New Roman" w:hint="eastAsia"/>
              <w:szCs w:val="24"/>
            </w:rPr>
            <w:delText>)</w:delText>
          </w:r>
        </w:del>
      </w:ins>
      <w:ins w:id="2407" w:author="王珮玲" w:date="2020-03-09T23:17:00Z">
        <w:del w:id="2408" w:author="盧韻庭" w:date="2020-03-10T10:57:00Z">
          <w:r w:rsidRPr="00590927" w:rsidDel="004B1A13">
            <w:rPr>
              <w:rFonts w:ascii="Times New Roman" w:eastAsia="標楷體" w:hAnsi="Times New Roman"/>
              <w:szCs w:val="24"/>
              <w:rPrChange w:id="2409"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10"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11" w:author="王珮玲" w:date="2020-03-09T23:17:00Z"/>
          <w:del w:id="2412" w:author="盧韻庭" w:date="2020-03-10T10:57:00Z"/>
          <w:rFonts w:ascii="Times New Roman" w:eastAsia="標楷體" w:hAnsi="Times New Roman"/>
          <w:szCs w:val="24"/>
          <w:rPrChange w:id="2413" w:author="王珮玲" w:date="2020-03-09T23:17:00Z">
            <w:rPr>
              <w:ins w:id="2414" w:author="王珮玲" w:date="2020-03-09T23:17:00Z"/>
              <w:del w:id="2415" w:author="盧韻庭" w:date="2020-03-10T10:57:00Z"/>
              <w:rFonts w:ascii="Times New Roman" w:eastAsia="標楷體" w:hAnsi="Times New Roman"/>
              <w:sz w:val="26"/>
              <w:szCs w:val="26"/>
            </w:rPr>
          </w:rPrChange>
        </w:rPr>
        <w:pPrChange w:id="2416" w:author="王珮玲" w:date="2020-03-09T23:17:00Z">
          <w:pPr>
            <w:spacing w:beforeLines="50" w:before="120"/>
            <w:ind w:left="1276" w:firstLineChars="100" w:firstLine="240"/>
          </w:pPr>
        </w:pPrChange>
      </w:pPr>
      <w:ins w:id="2417" w:author="盧韻庭" w:date="2020-03-10T10:57:00Z">
        <w:r>
          <w:rPr>
            <w:rFonts w:ascii="Times New Roman" w:eastAsia="標楷體" w:hAnsi="Times New Roman" w:hint="eastAsia"/>
            <w:szCs w:val="24"/>
          </w:rPr>
          <w:t xml:space="preserve">                           </w:t>
        </w:r>
      </w:ins>
      <w:ins w:id="2418" w:author="王珮玲" w:date="2020-03-09T23:17:00Z">
        <w:r w:rsidR="00590927" w:rsidRPr="00590927">
          <w:rPr>
            <w:rFonts w:ascii="Times New Roman" w:eastAsia="標楷體" w:hAnsi="Times New Roman" w:hint="eastAsia"/>
            <w:szCs w:val="24"/>
            <w:rPrChange w:id="2419" w:author="王珮玲" w:date="2020-03-09T23:17:00Z">
              <w:rPr>
                <w:rFonts w:ascii="Times New Roman" w:eastAsia="標楷體" w:hAnsi="Times New Roman" w:hint="eastAsia"/>
                <w:sz w:val="26"/>
                <w:szCs w:val="26"/>
              </w:rPr>
            </w:rPrChange>
          </w:rPr>
          <w:t>流</w:t>
        </w:r>
      </w:ins>
      <w:ins w:id="2420" w:author="盧韻庭" w:date="2020-03-10T10:57:00Z">
        <w:r>
          <w:rPr>
            <w:rFonts w:ascii="Times New Roman" w:eastAsia="標楷體" w:hAnsi="Times New Roman" w:hint="eastAsia"/>
            <w:szCs w:val="24"/>
          </w:rPr>
          <w:t>，並</w:t>
        </w:r>
      </w:ins>
      <w:ins w:id="2421" w:author="王珮玲" w:date="2020-03-09T23:17:00Z">
        <w:del w:id="2422" w:author="盧韻庭" w:date="2020-03-10T10:57:00Z">
          <w:r w:rsidR="00590927" w:rsidRPr="00590927" w:rsidDel="004B1A13">
            <w:rPr>
              <w:rFonts w:ascii="Times New Roman" w:eastAsia="標楷體" w:hAnsi="Times New Roman" w:hint="eastAsia"/>
              <w:szCs w:val="24"/>
              <w:rPrChange w:id="2423"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24" w:author="王珮玲" w:date="2020-03-09T23:28:00Z"/>
          <w:del w:id="2425" w:author="盧韻庭" w:date="2020-03-10T10:58:00Z"/>
          <w:rFonts w:ascii="Times New Roman" w:eastAsia="標楷體" w:hAnsi="Times New Roman"/>
          <w:szCs w:val="24"/>
        </w:rPr>
        <w:pPrChange w:id="2426" w:author="盧韻庭" w:date="2020-03-10T10:57:00Z">
          <w:pPr>
            <w:pStyle w:val="a8"/>
            <w:numPr>
              <w:numId w:val="5"/>
            </w:numPr>
            <w:spacing w:beforeLines="50" w:before="120"/>
            <w:ind w:leftChars="0" w:left="1756" w:hanging="480"/>
          </w:pPr>
        </w:pPrChange>
      </w:pPr>
      <w:ins w:id="2427" w:author="王珮玲" w:date="2020-03-09T23:17:00Z">
        <w:r w:rsidRPr="00590927">
          <w:rPr>
            <w:rFonts w:ascii="Times New Roman" w:eastAsia="標楷體" w:hAnsi="Times New Roman" w:hint="eastAsia"/>
            <w:szCs w:val="24"/>
            <w:rPrChange w:id="2428"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29" w:author="盧韻庭" w:date="2020-03-10T10:57:00Z">
              <w:rPr>
                <w:rFonts w:ascii="Times New Roman" w:eastAsia="標楷體" w:hAnsi="Times New Roman" w:hint="eastAsia"/>
                <w:sz w:val="26"/>
                <w:szCs w:val="26"/>
              </w:rPr>
            </w:rPrChange>
          </w:rPr>
          <w:t>作品全文燒錄成光碟</w:t>
        </w:r>
      </w:ins>
      <w:ins w:id="2430" w:author="王珮玲" w:date="2020-03-09T23:27:00Z">
        <w:del w:id="2431" w:author="盧韻庭" w:date="2020-03-10T10:58:00Z">
          <w:r w:rsidR="00F940E3" w:rsidRPr="004B1A13" w:rsidDel="004B1A13">
            <w:rPr>
              <w:rFonts w:ascii="Times New Roman" w:eastAsia="標楷體" w:hAnsi="Times New Roman"/>
              <w:szCs w:val="24"/>
              <w:rPrChange w:id="2432"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33" w:author="盧韻庭" w:date="2020-03-10T10:57:00Z">
                <w:rPr>
                  <w:rFonts w:ascii="Times New Roman" w:eastAsia="標楷體" w:hAnsi="Times New Roman" w:hint="eastAsia"/>
                  <w:color w:val="FF0000"/>
                  <w:szCs w:val="24"/>
                </w:rPr>
              </w:rPrChange>
            </w:rPr>
            <w:delText>或許公告在本校</w:delText>
          </w:r>
        </w:del>
      </w:ins>
      <w:ins w:id="2434" w:author="王珮玲" w:date="2020-03-09T23:28:00Z">
        <w:del w:id="2435" w:author="盧韻庭" w:date="2020-03-10T10:58:00Z">
          <w:r w:rsidR="00F940E3" w:rsidRPr="004B1A13" w:rsidDel="004B1A13">
            <w:rPr>
              <w:rFonts w:ascii="Times New Roman" w:eastAsia="標楷體" w:hAnsi="Times New Roman" w:hint="eastAsia"/>
              <w:szCs w:val="24"/>
              <w:rPrChange w:id="2436"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37" w:author="盧韻庭" w:date="2020-03-10T10:57:00Z">
                <w:rPr>
                  <w:rFonts w:ascii="Times New Roman" w:eastAsia="標楷體" w:hAnsi="Times New Roman"/>
                  <w:color w:val="FF0000"/>
                  <w:szCs w:val="24"/>
                </w:rPr>
              </w:rPrChange>
            </w:rPr>
            <w:delText>)</w:delText>
          </w:r>
        </w:del>
      </w:ins>
      <w:ins w:id="2438" w:author="王珮玲" w:date="2020-03-09T23:17:00Z">
        <w:del w:id="2439" w:author="盧韻庭" w:date="2020-03-10T10:58:00Z">
          <w:r w:rsidRPr="004B1A13" w:rsidDel="004B1A13">
            <w:rPr>
              <w:rFonts w:ascii="Times New Roman" w:eastAsia="標楷體" w:hAnsi="Times New Roman" w:hint="eastAsia"/>
              <w:szCs w:val="24"/>
              <w:rPrChange w:id="2440"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41"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42" w:author="盧韻庭" w:date="2020-03-10T10:58:00Z"/>
          <w:rFonts w:ascii="Times New Roman" w:eastAsia="標楷體" w:hAnsi="Times New Roman"/>
          <w:szCs w:val="24"/>
        </w:rPr>
        <w:pPrChange w:id="2443" w:author="盧韻庭" w:date="2020-03-10T10:58:00Z">
          <w:pPr>
            <w:pStyle w:val="a8"/>
            <w:numPr>
              <w:numId w:val="5"/>
            </w:numPr>
            <w:spacing w:beforeLines="50" w:before="120"/>
            <w:ind w:leftChars="0" w:left="1756" w:hanging="480"/>
          </w:pPr>
        </w:pPrChange>
      </w:pPr>
      <w:ins w:id="2444" w:author="王珮玲" w:date="2020-03-09T23:17:00Z">
        <w:r w:rsidRPr="00590927">
          <w:rPr>
            <w:rFonts w:ascii="Times New Roman" w:eastAsia="標楷體" w:hAnsi="Times New Roman" w:hint="eastAsia"/>
            <w:szCs w:val="24"/>
            <w:rPrChange w:id="2445"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46" w:author="盧韻庭" w:date="2020-03-10T10:59:00Z"/>
          <w:rFonts w:ascii="Times New Roman" w:eastAsia="標楷體" w:hAnsi="Times New Roman"/>
          <w:b/>
          <w:szCs w:val="24"/>
        </w:rPr>
        <w:pPrChange w:id="2447" w:author="盧韻庭" w:date="2020-03-10T10:58:00Z">
          <w:pPr>
            <w:pStyle w:val="a8"/>
            <w:numPr>
              <w:numId w:val="2"/>
            </w:numPr>
            <w:spacing w:beforeLines="50" w:before="120" w:afterLines="50" w:after="120"/>
            <w:ind w:leftChars="0" w:left="567" w:hanging="567"/>
          </w:pPr>
        </w:pPrChange>
      </w:pPr>
      <w:ins w:id="2448" w:author="盧韻庭" w:date="2020-03-10T10:58:00Z">
        <w:r>
          <w:rPr>
            <w:rFonts w:ascii="Times New Roman" w:eastAsia="標楷體" w:hAnsi="Times New Roman" w:hint="eastAsia"/>
            <w:szCs w:val="24"/>
          </w:rPr>
          <w:t xml:space="preserve">                           </w:t>
        </w:r>
      </w:ins>
      <w:ins w:id="2449" w:author="王珮玲" w:date="2020-03-09T23:17:00Z">
        <w:r w:rsidR="00590927" w:rsidRPr="00590927">
          <w:rPr>
            <w:rFonts w:ascii="Times New Roman" w:eastAsia="標楷體" w:hAnsi="Times New Roman" w:hint="eastAsia"/>
            <w:szCs w:val="24"/>
            <w:rPrChange w:id="2450"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51" w:author="盧韻庭" w:date="2020-03-10T10:59:00Z"/>
          <w:rFonts w:ascii="Times New Roman" w:eastAsia="標楷體" w:hAnsi="Times New Roman"/>
          <w:szCs w:val="24"/>
          <w:rPrChange w:id="2452" w:author="王珮玲" w:date="2020-03-09T23:17:00Z">
            <w:rPr>
              <w:ins w:id="2453" w:author="盧韻庭" w:date="2020-03-10T10:59:00Z"/>
              <w:rFonts w:ascii="標楷體" w:eastAsia="標楷體" w:hAnsi="標楷體"/>
              <w:sz w:val="26"/>
              <w:szCs w:val="26"/>
            </w:rPr>
          </w:rPrChange>
        </w:rPr>
        <w:pPrChange w:id="2454"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55" w:author="盧韻庭" w:date="2020-03-10T10:58:00Z"/>
          <w:rFonts w:ascii="Times New Roman" w:eastAsia="標楷體" w:hAnsi="Times New Roman"/>
          <w:color w:val="FF0000"/>
          <w:sz w:val="28"/>
          <w:szCs w:val="28"/>
          <w:rPrChange w:id="2456" w:author="王珮玲-peilinwang2001" w:date="2020-03-10T20:26:00Z">
            <w:rPr>
              <w:del w:id="2457" w:author="盧韻庭" w:date="2020-03-10T10:58:00Z"/>
              <w:rFonts w:ascii="標楷體" w:eastAsia="標楷體" w:hAnsi="標楷體"/>
              <w:sz w:val="26"/>
              <w:szCs w:val="26"/>
            </w:rPr>
          </w:rPrChange>
        </w:rPr>
        <w:pPrChange w:id="2458" w:author="盧韻庭" w:date="2020-03-10T10:58:00Z">
          <w:pPr>
            <w:pStyle w:val="a8"/>
            <w:numPr>
              <w:numId w:val="5"/>
            </w:numPr>
            <w:spacing w:beforeLines="50" w:before="120"/>
            <w:ind w:leftChars="0" w:left="1756" w:hanging="480"/>
          </w:pPr>
        </w:pPrChange>
      </w:pPr>
      <w:ins w:id="2459" w:author="盧韻庭" w:date="2020-03-10T10:59:00Z">
        <w:r w:rsidRPr="004430CF">
          <w:rPr>
            <w:rFonts w:ascii="Times New Roman" w:eastAsia="標楷體" w:hAnsi="Times New Roman" w:hint="eastAsia"/>
            <w:b/>
            <w:sz w:val="28"/>
            <w:szCs w:val="28"/>
            <w:rPrChange w:id="2460"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61" w:author="王珮玲-peilinwang2001" w:date="2020-03-10T20:26:00Z">
              <w:rPr>
                <w:rFonts w:ascii="標楷體" w:eastAsia="標楷體" w:hAnsi="標楷體" w:hint="eastAsia"/>
                <w:b/>
                <w:szCs w:val="24"/>
              </w:rPr>
            </w:rPrChange>
          </w:rPr>
          <w:t>、</w:t>
        </w:r>
      </w:ins>
      <w:ins w:id="2462" w:author="王珮玲" w:date="2020-03-09T23:17:00Z">
        <w:del w:id="2463" w:author="盧韻庭" w:date="2020-03-10T10:59:00Z">
          <w:r w:rsidR="00590927" w:rsidRPr="004430CF" w:rsidDel="004B1A13">
            <w:rPr>
              <w:rFonts w:ascii="Times New Roman" w:eastAsia="標楷體" w:hAnsi="Times New Roman"/>
              <w:b/>
              <w:sz w:val="28"/>
              <w:szCs w:val="28"/>
              <w:rPrChange w:id="2464" w:author="王珮玲-peilinwang2001" w:date="2020-03-10T20:26:00Z">
                <w:rPr>
                  <w:rFonts w:ascii="Times New Roman" w:eastAsia="標楷體" w:hAnsi="Times New Roman"/>
                  <w:b/>
                </w:rPr>
              </w:rPrChange>
            </w:rPr>
            <w:delText xml:space="preserve">  </w:delText>
          </w:r>
        </w:del>
      </w:ins>
      <w:del w:id="2465" w:author="盧韻庭" w:date="2020-03-10T10:58:00Z">
        <w:r w:rsidR="00D87EBB" w:rsidRPr="004430CF" w:rsidDel="004B1A13">
          <w:rPr>
            <w:rFonts w:ascii="Times New Roman" w:eastAsia="標楷體" w:hAnsi="Times New Roman"/>
            <w:b/>
            <w:sz w:val="28"/>
            <w:szCs w:val="28"/>
            <w:rPrChange w:id="2466"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467"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468"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469"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470"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471"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472"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473"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474"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475"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476"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477"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478"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479" w:author="王珮玲-peilinwang2001" w:date="2020-03-10T20:26:00Z">
              <w:rPr>
                <w:rFonts w:eastAsia="標楷體" w:hAnsi="標楷體" w:hint="eastAsia"/>
                <w:b/>
              </w:rPr>
            </w:rPrChange>
          </w:rPr>
          <w:delText>。</w:delText>
        </w:r>
      </w:del>
      <w:ins w:id="2480" w:author="王珮玲" w:date="2020-03-09T23:26:00Z">
        <w:del w:id="2481" w:author="盧韻庭" w:date="2020-03-10T10:58:00Z">
          <w:r w:rsidR="004856CA" w:rsidRPr="004430CF" w:rsidDel="004B1A13">
            <w:rPr>
              <w:rFonts w:ascii="Times New Roman" w:eastAsia="標楷體" w:hAnsi="Times New Roman"/>
              <w:b/>
              <w:color w:val="FF0000"/>
              <w:sz w:val="28"/>
              <w:szCs w:val="28"/>
              <w:rPrChange w:id="2482"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483"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484"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485" w:author="王珮玲-peilinwang2001" w:date="2020-03-10T20:26:00Z">
                <w:rPr>
                  <w:rFonts w:ascii="Times New Roman" w:eastAsia="標楷體" w:hAnsi="Times New Roman" w:hint="eastAsia"/>
                  <w:b/>
                </w:rPr>
              </w:rPrChange>
            </w:rPr>
            <w:delText>只要</w:delText>
          </w:r>
        </w:del>
      </w:ins>
      <w:ins w:id="2486" w:author="王珮玲" w:date="2020-03-09T23:27:00Z">
        <w:del w:id="2487" w:author="盧韻庭" w:date="2020-03-10T10:58:00Z">
          <w:r w:rsidR="004856CA" w:rsidRPr="004430CF" w:rsidDel="004B1A13">
            <w:rPr>
              <w:rFonts w:ascii="Times New Roman" w:eastAsia="標楷體" w:hAnsi="Times New Roman" w:hint="eastAsia"/>
              <w:b/>
              <w:color w:val="FF0000"/>
              <w:sz w:val="28"/>
              <w:szCs w:val="28"/>
              <w:rPrChange w:id="2488"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489"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490" w:author="盧韻庭" w:date="2020-03-10T10:58:00Z"/>
          <w:rFonts w:ascii="Times New Roman" w:eastAsia="標楷體" w:hAnsi="Times New Roman"/>
          <w:color w:val="FF0000"/>
          <w:sz w:val="28"/>
          <w:szCs w:val="28"/>
          <w:rPrChange w:id="2491" w:author="王珮玲-peilinwang2001" w:date="2020-03-10T20:26:00Z">
            <w:rPr>
              <w:del w:id="2492" w:author="盧韻庭" w:date="2020-03-10T10:58:00Z"/>
              <w:rFonts w:ascii="標楷體" w:eastAsia="標楷體" w:hAnsi="標楷體"/>
              <w:sz w:val="26"/>
              <w:szCs w:val="26"/>
            </w:rPr>
          </w:rPrChange>
        </w:rPr>
        <w:pPrChange w:id="2493" w:author="盧韻庭" w:date="2020-03-10T10:58:00Z">
          <w:pPr>
            <w:pStyle w:val="a8"/>
            <w:numPr>
              <w:numId w:val="5"/>
            </w:numPr>
            <w:spacing w:beforeLines="50" w:before="120"/>
            <w:ind w:leftChars="0" w:left="1756" w:hanging="480"/>
          </w:pPr>
        </w:pPrChange>
      </w:pPr>
      <w:del w:id="2494" w:author="盧韻庭" w:date="2020-03-10T10:58:00Z">
        <w:r w:rsidRPr="004430CF" w:rsidDel="004B1A13">
          <w:rPr>
            <w:rFonts w:ascii="Times New Roman" w:eastAsia="標楷體" w:hAnsi="Times New Roman" w:hint="eastAsia"/>
            <w:color w:val="FF0000"/>
            <w:sz w:val="28"/>
            <w:szCs w:val="28"/>
            <w:rPrChange w:id="2495"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496" w:author="盧韻庭" w:date="2020-03-10T10:58:00Z"/>
          <w:rFonts w:ascii="Times New Roman" w:eastAsia="標楷體" w:hAnsi="Times New Roman"/>
          <w:color w:val="FF0000"/>
          <w:sz w:val="28"/>
          <w:szCs w:val="28"/>
          <w:rPrChange w:id="2497" w:author="王珮玲-peilinwang2001" w:date="2020-03-10T20:26:00Z">
            <w:rPr>
              <w:del w:id="2498" w:author="盧韻庭" w:date="2020-03-10T10:58:00Z"/>
              <w:rFonts w:ascii="標楷體" w:eastAsia="標楷體" w:hAnsi="標楷體"/>
              <w:szCs w:val="26"/>
            </w:rPr>
          </w:rPrChange>
        </w:rPr>
        <w:pPrChange w:id="2499" w:author="盧韻庭" w:date="2020-03-10T10:58:00Z">
          <w:pPr>
            <w:pStyle w:val="a8"/>
            <w:numPr>
              <w:ilvl w:val="1"/>
              <w:numId w:val="20"/>
            </w:numPr>
            <w:spacing w:beforeLines="50" w:before="120"/>
            <w:ind w:leftChars="0" w:left="2127" w:hanging="371"/>
          </w:pPr>
        </w:pPrChange>
      </w:pPr>
      <w:del w:id="2500" w:author="盧韻庭" w:date="2020-03-10T10:58:00Z">
        <w:r w:rsidRPr="004430CF" w:rsidDel="004B1A13">
          <w:rPr>
            <w:rFonts w:ascii="Times New Roman" w:eastAsia="標楷體" w:hAnsi="Times New Roman" w:hint="eastAsia"/>
            <w:color w:val="FF0000"/>
            <w:sz w:val="28"/>
            <w:szCs w:val="28"/>
            <w:rPrChange w:id="2501"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502"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503"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504"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505"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506" w:author="盧韻庭" w:date="2020-03-10T10:58:00Z"/>
          <w:rFonts w:ascii="Times New Roman" w:eastAsia="標楷體" w:hAnsi="Times New Roman"/>
          <w:color w:val="FF0000"/>
          <w:sz w:val="28"/>
          <w:szCs w:val="28"/>
          <w:rPrChange w:id="2507" w:author="王珮玲-peilinwang2001" w:date="2020-03-10T20:26:00Z">
            <w:rPr>
              <w:del w:id="2508" w:author="盧韻庭" w:date="2020-03-10T10:58:00Z"/>
              <w:rFonts w:ascii="標楷體" w:eastAsia="標楷體" w:hAnsi="標楷體"/>
              <w:szCs w:val="26"/>
            </w:rPr>
          </w:rPrChange>
        </w:rPr>
        <w:pPrChange w:id="2509" w:author="盧韻庭" w:date="2020-03-10T10:58:00Z">
          <w:pPr>
            <w:pStyle w:val="a8"/>
            <w:numPr>
              <w:ilvl w:val="1"/>
              <w:numId w:val="20"/>
            </w:numPr>
            <w:ind w:leftChars="0" w:left="2127" w:hanging="369"/>
          </w:pPr>
        </w:pPrChange>
      </w:pPr>
      <w:del w:id="2510" w:author="盧韻庭" w:date="2020-03-10T10:58:00Z">
        <w:r w:rsidRPr="004430CF" w:rsidDel="004B1A13">
          <w:rPr>
            <w:rFonts w:ascii="Times New Roman" w:eastAsia="標楷體" w:hAnsi="Times New Roman" w:hint="eastAsia"/>
            <w:color w:val="FF0000"/>
            <w:sz w:val="28"/>
            <w:szCs w:val="28"/>
            <w:rPrChange w:id="2511"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12"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13"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14"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15" w:author="盧韻庭" w:date="2020-03-10T10:58:00Z"/>
          <w:rFonts w:ascii="Times New Roman" w:eastAsia="標楷體" w:hAnsi="Times New Roman"/>
          <w:color w:val="FF0000"/>
          <w:sz w:val="28"/>
          <w:szCs w:val="28"/>
          <w:rPrChange w:id="2516" w:author="王珮玲-peilinwang2001" w:date="2020-03-10T20:26:00Z">
            <w:rPr>
              <w:del w:id="2517" w:author="盧韻庭" w:date="2020-03-10T10:58:00Z"/>
              <w:rFonts w:ascii="標楷體" w:eastAsia="標楷體" w:hAnsi="標楷體"/>
              <w:szCs w:val="26"/>
            </w:rPr>
          </w:rPrChange>
        </w:rPr>
        <w:pPrChange w:id="2518"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19" w:author="王珮玲-peilinwang2001" w:date="2020-03-10T20:26:00Z">
            <w:rPr>
              <w:rFonts w:ascii="標楷體" w:eastAsia="標楷體" w:hAnsi="標楷體"/>
              <w:b/>
              <w:sz w:val="28"/>
            </w:rPr>
          </w:rPrChange>
        </w:rPr>
        <w:pPrChange w:id="2520"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21"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22" w:author="王珮玲-peilinwang2001" w:date="2020-03-10T20:26:00Z">
            <w:rPr>
              <w:rFonts w:ascii="標楷體" w:eastAsia="標楷體" w:hAnsi="標楷體"/>
              <w:szCs w:val="24"/>
            </w:rPr>
          </w:rPrChange>
        </w:rPr>
        <w:pPrChange w:id="2523" w:author="王珮玲" w:date="2020-03-09T23:18:00Z">
          <w:pPr>
            <w:pStyle w:val="a8"/>
            <w:numPr>
              <w:ilvl w:val="1"/>
              <w:numId w:val="2"/>
            </w:numPr>
            <w:tabs>
              <w:tab w:val="left" w:pos="7938"/>
            </w:tabs>
            <w:spacing w:beforeLines="50" w:before="120"/>
            <w:ind w:leftChars="0" w:left="1276" w:hanging="796"/>
          </w:pPr>
        </w:pPrChange>
      </w:pPr>
      <w:ins w:id="2524"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25" w:author="王珮玲-peilinwang2001" w:date="2020-03-10T20:26:00Z">
            <w:rPr>
              <w:rFonts w:ascii="標楷體" w:eastAsia="標楷體" w:hAnsi="標楷體" w:hint="eastAsia"/>
              <w:szCs w:val="24"/>
            </w:rPr>
          </w:rPrChange>
        </w:rPr>
        <w:t>主題性</w:t>
      </w:r>
      <w:ins w:id="2526" w:author="王珮玲-peilinwang2001" w:date="2020-03-10T20:26:00Z">
        <w:r w:rsidR="004430CF">
          <w:rPr>
            <w:rFonts w:ascii="Times New Roman" w:eastAsia="標楷體" w:hAnsi="Times New Roman" w:hint="eastAsia"/>
            <w:szCs w:val="24"/>
          </w:rPr>
          <w:t xml:space="preserve"> </w:t>
        </w:r>
      </w:ins>
      <w:ins w:id="2527" w:author="王珮玲-peilinwang2001" w:date="2020-03-10T20:25:00Z">
        <w:r w:rsidR="004430CF" w:rsidRPr="004430CF">
          <w:rPr>
            <w:rFonts w:ascii="Times New Roman" w:eastAsia="標楷體" w:hAnsi="Times New Roman"/>
            <w:szCs w:val="24"/>
            <w:rPrChange w:id="2528"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29"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30" w:author="王珮玲-peilinwang2001" w:date="2020-03-10T20:26:00Z">
            <w:rPr>
              <w:rFonts w:ascii="標楷體" w:eastAsia="標楷體" w:hAnsi="標楷體"/>
              <w:szCs w:val="24"/>
            </w:rPr>
          </w:rPrChange>
        </w:rPr>
        <w:tab/>
      </w:r>
      <w:ins w:id="2531" w:author="王珮玲-peilinwang2001" w:date="2020-03-10T20:25:00Z">
        <w:r w:rsidR="004430CF" w:rsidRPr="004430CF">
          <w:rPr>
            <w:rFonts w:ascii="Times New Roman" w:eastAsia="標楷體" w:hAnsi="Times New Roman"/>
            <w:szCs w:val="24"/>
            <w:rPrChange w:id="2532" w:author="王珮玲-peilinwang2001" w:date="2020-03-10T20:26:00Z">
              <w:rPr>
                <w:rFonts w:ascii="Times New Roman" w:eastAsia="標楷體" w:hAnsi="Times New Roman"/>
                <w:szCs w:val="24"/>
                <w:highlight w:val="yellow"/>
              </w:rPr>
            </w:rPrChange>
          </w:rPr>
          <w:t xml:space="preserve">    </w:t>
        </w:r>
      </w:ins>
      <w:del w:id="2533" w:author="王珮玲-peilinwang2001" w:date="2020-03-10T20:25:00Z">
        <w:r w:rsidR="00B924D5" w:rsidRPr="004430CF" w:rsidDel="004430CF">
          <w:rPr>
            <w:rFonts w:ascii="Times New Roman" w:eastAsia="標楷體" w:hAnsi="Times New Roman" w:cs="Times New Roman"/>
            <w:bCs/>
            <w:szCs w:val="24"/>
            <w:rPrChange w:id="2534"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35"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36" w:author="王珮玲-peilinwang2001" w:date="2020-03-10T20:26:00Z">
            <w:rPr>
              <w:rFonts w:ascii="標楷體" w:eastAsia="標楷體" w:hAnsi="標楷體"/>
              <w:szCs w:val="24"/>
            </w:rPr>
          </w:rPrChange>
        </w:rPr>
        <w:pPrChange w:id="2537" w:author="王珮玲" w:date="2020-03-09T23:18:00Z">
          <w:pPr>
            <w:pStyle w:val="a8"/>
            <w:numPr>
              <w:ilvl w:val="1"/>
              <w:numId w:val="2"/>
            </w:numPr>
            <w:tabs>
              <w:tab w:val="left" w:pos="7938"/>
            </w:tabs>
            <w:spacing w:beforeLines="50" w:before="120"/>
            <w:ind w:leftChars="0" w:left="1276" w:hanging="796"/>
          </w:pPr>
        </w:pPrChange>
      </w:pPr>
      <w:ins w:id="2538"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39" w:author="王珮玲-peilinwang2001" w:date="2020-03-10T20:26:00Z">
            <w:rPr>
              <w:rFonts w:ascii="標楷體" w:eastAsia="標楷體" w:hAnsi="標楷體" w:hint="eastAsia"/>
              <w:szCs w:val="24"/>
            </w:rPr>
          </w:rPrChange>
        </w:rPr>
        <w:t>創新性</w:t>
      </w:r>
      <w:ins w:id="2540" w:author="王珮玲-peilinwang2001" w:date="2020-03-10T20:26:00Z">
        <w:r w:rsidR="004430CF">
          <w:rPr>
            <w:rFonts w:ascii="Times New Roman" w:eastAsia="標楷體" w:hAnsi="Times New Roman" w:hint="eastAsia"/>
            <w:szCs w:val="24"/>
          </w:rPr>
          <w:t xml:space="preserve"> </w:t>
        </w:r>
      </w:ins>
      <w:ins w:id="2541" w:author="王珮玲-peilinwang2001" w:date="2020-03-10T20:25:00Z">
        <w:r w:rsidR="004430CF" w:rsidRPr="004430CF">
          <w:rPr>
            <w:rFonts w:ascii="Times New Roman" w:eastAsia="標楷體" w:hAnsi="Times New Roman"/>
            <w:szCs w:val="24"/>
            <w:rPrChange w:id="2542"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43"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44"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45"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46"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47"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48"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49"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50"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51" w:author="王珮玲-peilinwang2001" w:date="2020-03-10T20:26:00Z">
            <w:rPr>
              <w:rFonts w:ascii="Calibri" w:eastAsia="標楷體" w:hAnsi="標楷體" w:cs="Times New Roman"/>
              <w:bCs/>
              <w:szCs w:val="24"/>
            </w:rPr>
          </w:rPrChange>
        </w:rPr>
        <w:tab/>
      </w:r>
      <w:ins w:id="2552" w:author="王珮玲-peilinwang2001" w:date="2020-03-10T20:25:00Z">
        <w:r w:rsidR="004430CF" w:rsidRPr="004430CF">
          <w:rPr>
            <w:rFonts w:ascii="Times New Roman" w:eastAsia="標楷體" w:hAnsi="Times New Roman" w:cs="Times New Roman"/>
            <w:bCs/>
            <w:szCs w:val="24"/>
            <w:rPrChange w:id="2553" w:author="王珮玲-peilinwang2001" w:date="2020-03-10T20:26:00Z">
              <w:rPr>
                <w:rFonts w:ascii="Times New Roman" w:eastAsia="標楷體" w:hAnsi="Times New Roman" w:cs="Times New Roman"/>
                <w:bCs/>
                <w:szCs w:val="24"/>
                <w:highlight w:val="yellow"/>
              </w:rPr>
            </w:rPrChange>
          </w:rPr>
          <w:t xml:space="preserve">    </w:t>
        </w:r>
      </w:ins>
      <w:del w:id="2554" w:author="王珮玲-peilinwang2001" w:date="2020-03-10T20:26:00Z">
        <w:r w:rsidR="00EB2ED0" w:rsidRPr="004430CF" w:rsidDel="004430CF">
          <w:rPr>
            <w:rFonts w:ascii="Times New Roman" w:eastAsia="標楷體" w:hAnsi="Times New Roman" w:cs="Times New Roman"/>
            <w:bCs/>
            <w:szCs w:val="24"/>
            <w:rPrChange w:id="2555"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56"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57" w:author="王珮玲-peilinwang2001" w:date="2020-03-10T20:26:00Z">
            <w:rPr>
              <w:rFonts w:ascii="標楷體" w:eastAsia="標楷體" w:hAnsi="標楷體"/>
              <w:szCs w:val="24"/>
            </w:rPr>
          </w:rPrChange>
        </w:rPr>
        <w:pPrChange w:id="2558" w:author="王珮玲" w:date="2020-03-09T23:20:00Z">
          <w:pPr>
            <w:pStyle w:val="a8"/>
            <w:numPr>
              <w:ilvl w:val="1"/>
              <w:numId w:val="2"/>
            </w:numPr>
            <w:tabs>
              <w:tab w:val="left" w:pos="1276"/>
              <w:tab w:val="left" w:pos="7938"/>
            </w:tabs>
            <w:spacing w:beforeLines="50" w:before="120"/>
            <w:ind w:leftChars="0" w:left="2268" w:hanging="1788"/>
          </w:pPr>
        </w:pPrChange>
      </w:pPr>
      <w:ins w:id="2559"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60" w:author="王珮玲-peilinwang2001" w:date="2020-03-10T20:26:00Z">
            <w:rPr>
              <w:rFonts w:eastAsia="標楷體" w:hAnsi="標楷體" w:hint="eastAsia"/>
            </w:rPr>
          </w:rPrChange>
        </w:rPr>
        <w:t>精緻性</w:t>
      </w:r>
      <w:ins w:id="2561" w:author="王珮玲-peilinwang2001" w:date="2020-03-10T20:26:00Z">
        <w:r w:rsidR="004430CF">
          <w:rPr>
            <w:rFonts w:ascii="Times New Roman" w:eastAsia="標楷體" w:hAnsi="Times New Roman" w:hint="eastAsia"/>
          </w:rPr>
          <w:t xml:space="preserve"> </w:t>
        </w:r>
      </w:ins>
      <w:ins w:id="2562" w:author="王珮玲-peilinwang2001" w:date="2020-03-10T20:25:00Z">
        <w:r w:rsidR="004430CF" w:rsidRPr="004430CF">
          <w:rPr>
            <w:rFonts w:ascii="Times New Roman" w:eastAsia="標楷體" w:hAnsi="Times New Roman"/>
            <w:rPrChange w:id="2563"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564"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565"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566"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567"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568"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569" w:author="王珮玲-peilinwang2001" w:date="2020-03-10T20:26:00Z">
            <w:rPr>
              <w:rFonts w:ascii="Calibri" w:eastAsia="標楷體" w:hAnsi="標楷體" w:cs="Times New Roman" w:hint="eastAsia"/>
              <w:bCs/>
            </w:rPr>
          </w:rPrChange>
        </w:rPr>
        <w:t>、</w:t>
      </w:r>
      <w:moveToRangeStart w:id="2570"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570"/>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571" w:author="王珮玲-peilinwang2001" w:date="2020-03-10T20:26:00Z">
            <w:rPr>
              <w:rFonts w:ascii="Calibri" w:eastAsia="標楷體" w:hAnsi="標楷體" w:cs="Times New Roman"/>
              <w:bCs/>
            </w:rPr>
          </w:rPrChange>
        </w:rPr>
        <w:tab/>
      </w:r>
      <w:del w:id="2572" w:author="王珮玲-peilinwang2001" w:date="2020-03-10T20:25:00Z">
        <w:r w:rsidR="00EB2ED0" w:rsidRPr="004430CF" w:rsidDel="004430CF">
          <w:rPr>
            <w:rFonts w:ascii="Times New Roman" w:eastAsia="標楷體" w:hAnsi="Times New Roman" w:cs="Times New Roman"/>
            <w:bCs/>
            <w:szCs w:val="24"/>
            <w:rPrChange w:id="2573"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574" w:author="王珮玲-peilinwang2001" w:date="2020-03-10T20:26:00Z">
              <w:rPr>
                <w:rFonts w:ascii="Calibri" w:eastAsia="標楷體" w:hAnsi="標楷體" w:cs="Times New Roman" w:hint="eastAsia"/>
                <w:bCs/>
                <w:szCs w:val="24"/>
              </w:rPr>
            </w:rPrChange>
          </w:rPr>
          <w:delText>％</w:delText>
        </w:r>
      </w:del>
      <w:ins w:id="2575" w:author="盧韻庭" w:date="2020-03-10T11:00:00Z">
        <w:r w:rsidR="004B1A13" w:rsidRPr="004430CF">
          <w:rPr>
            <w:rFonts w:ascii="Times New Roman" w:eastAsia="標楷體" w:hAnsi="Times New Roman" w:cs="Times New Roman"/>
            <w:bCs/>
            <w:rPrChange w:id="2576" w:author="王珮玲-peilinwang2001" w:date="2020-03-10T20:26:00Z">
              <w:rPr>
                <w:rFonts w:ascii="Times New Roman" w:eastAsia="標楷體" w:hAnsi="Times New Roman" w:cs="Times New Roman"/>
                <w:bCs/>
                <w:highlight w:val="yellow"/>
              </w:rPr>
            </w:rPrChange>
          </w:rPr>
          <w:t xml:space="preserve">        </w:t>
        </w:r>
      </w:ins>
      <w:del w:id="2577" w:author="王珮玲" w:date="2020-03-09T23:20:00Z">
        <w:r w:rsidR="00EB2ED0" w:rsidRPr="004430CF" w:rsidDel="00AF77B4">
          <w:rPr>
            <w:rFonts w:ascii="Times New Roman" w:eastAsia="標楷體" w:hAnsi="Times New Roman" w:cs="Times New Roman"/>
            <w:bCs/>
            <w:rPrChange w:id="2578" w:author="王珮玲-peilinwang2001" w:date="2020-03-10T20:26:00Z">
              <w:rPr>
                <w:rFonts w:ascii="Calibri" w:eastAsia="標楷體" w:hAnsi="標楷體" w:cs="Times New Roman"/>
                <w:bCs/>
              </w:rPr>
            </w:rPrChange>
          </w:rPr>
          <w:br/>
        </w:r>
      </w:del>
      <w:moveFromRangeStart w:id="2579" w:author="王珮玲-peilinwang2001" w:date="2020-03-10T20:25:00Z" w:name="move34764327"/>
      <w:moveFrom w:id="2580" w:author="王珮玲-peilinwang2001" w:date="2020-03-10T20:25:00Z">
        <w:r w:rsidR="00EB2ED0" w:rsidRPr="004430CF" w:rsidDel="004430CF">
          <w:rPr>
            <w:rFonts w:ascii="Times New Roman" w:eastAsia="標楷體" w:hAnsi="Times New Roman" w:cs="Times New Roman" w:hint="eastAsia"/>
            <w:bCs/>
            <w:rPrChange w:id="2581"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582" w:author="王珮玲-peilinwang2001" w:date="2020-03-10T20:26:00Z">
              <w:rPr>
                <w:rFonts w:eastAsia="標楷體" w:hAnsi="標楷體"/>
              </w:rPr>
            </w:rPrChange>
          </w:rPr>
          <w:t>條理</w:t>
        </w:r>
      </w:moveFrom>
      <w:moveFromRangeEnd w:id="2579"/>
    </w:p>
    <w:p w:rsidR="00A0652E" w:rsidRDefault="005E7890">
      <w:pPr>
        <w:spacing w:line="400" w:lineRule="exact"/>
        <w:ind w:firstLineChars="200" w:firstLine="480"/>
        <w:rPr>
          <w:rFonts w:ascii="Times New Roman" w:eastAsia="標楷體" w:hAnsi="Times New Roman" w:cs="Times New Roman"/>
          <w:bCs/>
        </w:rPr>
        <w:pPrChange w:id="2583" w:author="王珮玲" w:date="2020-03-09T23:20:00Z">
          <w:pPr>
            <w:pStyle w:val="a8"/>
            <w:tabs>
              <w:tab w:val="left" w:pos="7938"/>
            </w:tabs>
            <w:spacing w:beforeLines="50" w:before="120"/>
            <w:ind w:leftChars="0" w:left="1276"/>
          </w:pPr>
        </w:pPrChange>
      </w:pPr>
      <w:ins w:id="2584"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585"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586" w:author="王珮玲-peilinwang2001" w:date="2020-03-10T20:26:00Z">
            <w:rPr>
              <w:rFonts w:ascii="標楷體" w:eastAsia="標楷體" w:hAnsi="標楷體" w:hint="eastAsia"/>
              <w:szCs w:val="24"/>
            </w:rPr>
          </w:rPrChange>
        </w:rPr>
        <w:t>性</w:t>
      </w:r>
      <w:ins w:id="2587" w:author="王珮玲-peilinwang2001" w:date="2020-03-10T20:26:00Z">
        <w:r w:rsidR="004430CF">
          <w:rPr>
            <w:rFonts w:ascii="Times New Roman" w:eastAsia="標楷體" w:hAnsi="Times New Roman" w:hint="eastAsia"/>
            <w:szCs w:val="24"/>
          </w:rPr>
          <w:t xml:space="preserve"> </w:t>
        </w:r>
      </w:ins>
      <w:ins w:id="2588" w:author="王珮玲-peilinwang2001" w:date="2020-03-10T20:25:00Z">
        <w:r w:rsidR="004430CF" w:rsidRPr="004430CF">
          <w:rPr>
            <w:rFonts w:ascii="Times New Roman" w:eastAsia="標楷體" w:hAnsi="Times New Roman"/>
            <w:szCs w:val="24"/>
            <w:rPrChange w:id="2589"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590"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591"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592" w:author="王珮玲-peilinwang2001" w:date="2020-03-10T20:25:00Z"/>
          <w:rFonts w:ascii="Times New Roman" w:eastAsia="標楷體" w:hAnsi="Times New Roman"/>
          <w:szCs w:val="24"/>
          <w:rPrChange w:id="2593" w:author="王珮玲" w:date="2020-03-09T23:20:00Z">
            <w:rPr>
              <w:del w:id="2594" w:author="王珮玲-peilinwang2001" w:date="2020-03-10T20:25:00Z"/>
              <w:rFonts w:ascii="標楷體" w:eastAsia="標楷體" w:hAnsi="標楷體"/>
              <w:szCs w:val="24"/>
            </w:rPr>
          </w:rPrChange>
        </w:rPr>
      </w:pPr>
      <w:del w:id="2595" w:author="王珮玲-peilinwang2001" w:date="2020-03-10T20:25:00Z">
        <w:r w:rsidRPr="004430CF" w:rsidDel="004430CF">
          <w:rPr>
            <w:rFonts w:ascii="Times New Roman" w:eastAsia="標楷體" w:hAnsi="Times New Roman" w:cs="Times New Roman"/>
            <w:bCs/>
            <w:color w:val="FF0000"/>
            <w:rPrChange w:id="2596"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597"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598"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599"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600" w:author="王珮玲-peilinwang2001" w:date="2020-03-10T20:25:00Z"/>
          <w:rFonts w:cs="Times New Roman"/>
          <w:bCs/>
          <w:rPrChange w:id="2601" w:author="王珮玲-peilinwang2001" w:date="2020-03-09T17:24:00Z">
            <w:rPr>
              <w:del w:id="2602" w:author="王珮玲-peilinwang2001" w:date="2020-03-10T20:25:00Z"/>
              <w:rFonts w:ascii="Calibri" w:eastAsia="標楷體" w:hAnsi="標楷體" w:cs="Times New Roman"/>
              <w:bCs/>
              <w:szCs w:val="24"/>
            </w:rPr>
          </w:rPrChange>
        </w:rPr>
        <w:pPrChange w:id="2603"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604" w:author="王珮玲-peilinwang2001" w:date="2020-03-09T17:24:00Z">
            <w:rPr>
              <w:rFonts w:ascii="標楷體" w:eastAsia="標楷體" w:hAnsi="標楷體"/>
              <w:szCs w:val="24"/>
            </w:rPr>
          </w:rPrChange>
        </w:rPr>
        <w:pPrChange w:id="2605"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606" w:author="盧韻庭" w:date="2020-03-10T11:00:00Z">
            <w:rPr>
              <w:rFonts w:ascii="標楷體" w:eastAsia="標楷體" w:hAnsi="標楷體"/>
              <w:b/>
              <w:sz w:val="28"/>
            </w:rPr>
          </w:rPrChange>
        </w:rPr>
        <w:pPrChange w:id="2607" w:author="盧韻庭" w:date="2020-03-10T11:00:00Z">
          <w:pPr>
            <w:pStyle w:val="a8"/>
            <w:numPr>
              <w:numId w:val="2"/>
            </w:numPr>
            <w:spacing w:beforeLines="50" w:before="120"/>
            <w:ind w:leftChars="0" w:left="567" w:hanging="567"/>
          </w:pPr>
        </w:pPrChange>
      </w:pPr>
      <w:ins w:id="2608"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09"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10" w:author="盧韻庭" w:date="2020-03-10T11:00:00Z"/>
          <w:rFonts w:ascii="Times New Roman" w:eastAsia="標楷體" w:hAnsi="Times New Roman"/>
          <w:snapToGrid w:val="0"/>
          <w:color w:val="000000"/>
          <w:kern w:val="0"/>
        </w:rPr>
        <w:pPrChange w:id="2611" w:author="王珮玲" w:date="2020-03-09T23:19:00Z">
          <w:pPr>
            <w:pStyle w:val="a8"/>
            <w:numPr>
              <w:numId w:val="5"/>
            </w:numPr>
            <w:spacing w:beforeLines="50" w:before="120"/>
            <w:ind w:leftChars="0" w:left="851" w:hanging="480"/>
          </w:pPr>
        </w:pPrChange>
      </w:pPr>
      <w:ins w:id="2612" w:author="王珮玲" w:date="2020-03-09T23:19:00Z">
        <w:del w:id="2613" w:author="盧韻庭" w:date="2020-03-10T11:00:00Z">
          <w:r w:rsidDel="004B1A13">
            <w:rPr>
              <w:rFonts w:ascii="Times New Roman" w:eastAsia="標楷體" w:hAnsi="Times New Roman" w:hint="eastAsia"/>
              <w:snapToGrid w:val="0"/>
              <w:color w:val="000000"/>
              <w:kern w:val="0"/>
            </w:rPr>
            <w:delText>1</w:delText>
          </w:r>
        </w:del>
      </w:ins>
      <w:ins w:id="2614"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15" w:author="王珮玲" w:date="2020-03-09T23:19:00Z">
        <w:del w:id="2616"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17"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18" w:author="王珮玲" w:date="2020-03-09T23:18:00Z">
            <w:rPr>
              <w:rFonts w:eastAsia="標楷體" w:hAnsi="標楷體"/>
              <w:snapToGrid w:val="0"/>
              <w:color w:val="000000"/>
              <w:kern w:val="0"/>
            </w:rPr>
          </w:rPrChange>
        </w:rPr>
        <w:pPrChange w:id="2619" w:author="王珮玲" w:date="2020-03-09T23:19:00Z">
          <w:pPr>
            <w:pStyle w:val="a8"/>
            <w:numPr>
              <w:numId w:val="5"/>
            </w:numPr>
            <w:spacing w:beforeLines="50" w:before="120"/>
            <w:ind w:leftChars="0" w:left="851" w:hanging="480"/>
          </w:pPr>
        </w:pPrChange>
      </w:pPr>
      <w:ins w:id="2620"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21"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22" w:author="盧韻庭" w:date="2020-03-10T11:01:00Z"/>
          <w:rFonts w:ascii="Times New Roman" w:eastAsia="標楷體" w:hAnsi="Times New Roman"/>
          <w:snapToGrid w:val="0"/>
          <w:color w:val="000000"/>
          <w:kern w:val="0"/>
        </w:rPr>
        <w:pPrChange w:id="2623" w:author="王珮玲" w:date="2020-03-09T23:19:00Z">
          <w:pPr>
            <w:pStyle w:val="a8"/>
            <w:numPr>
              <w:numId w:val="5"/>
            </w:numPr>
            <w:spacing w:beforeLines="50" w:before="120"/>
            <w:ind w:leftChars="0" w:left="851" w:hanging="480"/>
          </w:pPr>
        </w:pPrChange>
      </w:pPr>
      <w:ins w:id="2624" w:author="王珮玲" w:date="2020-03-09T23:19:00Z">
        <w:del w:id="2625" w:author="盧韻庭" w:date="2020-03-10T11:01:00Z">
          <w:r w:rsidDel="004B1A13">
            <w:rPr>
              <w:rFonts w:ascii="Times New Roman" w:eastAsia="標楷體" w:hAnsi="Times New Roman" w:hint="eastAsia"/>
              <w:snapToGrid w:val="0"/>
              <w:color w:val="000000"/>
              <w:kern w:val="0"/>
            </w:rPr>
            <w:delText>2</w:delText>
          </w:r>
        </w:del>
      </w:ins>
      <w:ins w:id="2626"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27" w:author="王珮玲" w:date="2020-03-09T23:19:00Z">
        <w:del w:id="2628"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29"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30"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31"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32"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33" w:author="王珮玲" w:date="2020-03-09T23:19:00Z">
            <w:rPr>
              <w:rFonts w:eastAsia="標楷體" w:hAnsi="標楷體" w:hint="eastAsia"/>
              <w:snapToGrid w:val="0"/>
              <w:color w:val="000000"/>
              <w:kern w:val="0"/>
            </w:rPr>
          </w:rPrChange>
        </w:rPr>
        <w:t>國際認證獎</w:t>
      </w:r>
      <w:ins w:id="2634"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35"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36"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37"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38"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39" w:author="王珮玲" w:date="2020-03-09T23:19:00Z"/>
          <w:del w:id="2640" w:author="盧韻庭" w:date="2020-03-10T11:01:00Z"/>
          <w:rFonts w:ascii="Times New Roman" w:eastAsia="標楷體" w:hAnsi="Times New Roman"/>
          <w:snapToGrid w:val="0"/>
          <w:color w:val="000000"/>
          <w:kern w:val="0"/>
        </w:rPr>
        <w:pPrChange w:id="2641" w:author="王珮玲" w:date="2020-03-09T23:19:00Z">
          <w:pPr>
            <w:pStyle w:val="a8"/>
            <w:numPr>
              <w:numId w:val="5"/>
            </w:numPr>
            <w:spacing w:beforeLines="50" w:before="120"/>
            <w:ind w:leftChars="0" w:left="851" w:hanging="480"/>
          </w:pPr>
        </w:pPrChange>
      </w:pPr>
      <w:ins w:id="2642"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43"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44" w:author="王珮玲" w:date="2020-03-09T23:19:00Z">
            <w:rPr>
              <w:rFonts w:eastAsia="標楷體" w:hAnsi="標楷體"/>
              <w:snapToGrid w:val="0"/>
              <w:color w:val="000000"/>
              <w:kern w:val="0"/>
            </w:rPr>
          </w:rPrChange>
        </w:rPr>
        <w:pPrChange w:id="2645"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46"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47" w:author="王珮玲" w:date="2020-03-09T23:19:00Z">
            <w:rPr>
              <w:rFonts w:eastAsia="標楷體" w:hAnsi="標楷體"/>
              <w:snapToGrid w:val="0"/>
              <w:color w:val="000000"/>
              <w:kern w:val="0"/>
            </w:rPr>
          </w:rPrChange>
        </w:rPr>
        <w:pPrChange w:id="2648" w:author="王珮玲" w:date="2020-03-09T23:19:00Z">
          <w:pPr>
            <w:pStyle w:val="a8"/>
            <w:numPr>
              <w:numId w:val="5"/>
            </w:numPr>
            <w:spacing w:beforeLines="50" w:before="120"/>
            <w:ind w:leftChars="0" w:left="851" w:hanging="480"/>
          </w:pPr>
        </w:pPrChange>
      </w:pPr>
      <w:ins w:id="2649"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50" w:author="王珮玲" w:date="2020-03-09T23:19:00Z">
        <w:del w:id="2651"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52"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53"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54"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55" w:author="王珮玲" w:date="2020-03-09T23:19:00Z">
            <w:rPr>
              <w:rFonts w:eastAsia="標楷體" w:hAnsi="標楷體"/>
              <w:snapToGrid w:val="0"/>
              <w:color w:val="000000"/>
              <w:kern w:val="0"/>
            </w:rPr>
          </w:rPrChange>
        </w:rPr>
        <w:pPrChange w:id="2656" w:author="王珮玲" w:date="2020-03-09T23:19:00Z">
          <w:pPr>
            <w:pStyle w:val="a8"/>
            <w:numPr>
              <w:numId w:val="5"/>
            </w:numPr>
            <w:spacing w:beforeLines="50" w:before="120"/>
            <w:ind w:leftChars="0" w:left="851" w:hanging="480"/>
          </w:pPr>
        </w:pPrChange>
      </w:pPr>
      <w:ins w:id="265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58" w:author="王珮玲" w:date="2020-03-09T23:19:00Z">
        <w:del w:id="2659"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60"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61"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662" w:author="王珮玲" w:date="2020-03-09T23:19:00Z">
            <w:rPr>
              <w:rFonts w:eastAsia="標楷體" w:hAnsi="標楷體"/>
              <w:snapToGrid w:val="0"/>
              <w:color w:val="000000"/>
              <w:kern w:val="0"/>
            </w:rPr>
          </w:rPrChange>
        </w:rPr>
        <w:t>獲獎金應配合中華民國稅法繳交相關所得稅</w:t>
      </w:r>
      <w:ins w:id="2663"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664"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665" w:author="盧韻庭" w:date="2020-03-10T11:02:00Z"/>
          <w:rFonts w:ascii="Times New Roman" w:eastAsia="標楷體" w:hAnsi="Times New Roman"/>
          <w:snapToGrid w:val="0"/>
          <w:color w:val="000000"/>
          <w:kern w:val="0"/>
        </w:rPr>
        <w:pPrChange w:id="2666" w:author="王珮玲" w:date="2020-03-09T23:19:00Z">
          <w:pPr>
            <w:pStyle w:val="a8"/>
            <w:numPr>
              <w:numId w:val="5"/>
            </w:numPr>
            <w:spacing w:beforeLines="50" w:before="120"/>
            <w:ind w:leftChars="0" w:left="851" w:hanging="480"/>
          </w:pPr>
        </w:pPrChange>
      </w:pPr>
      <w:ins w:id="2667"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668" w:author="王珮玲" w:date="2020-03-09T23:19:00Z">
        <w:del w:id="2669"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670"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671"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672"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673"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674"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675"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677" w:author="王珮玲" w:date="2020-03-09T23:19:00Z"/>
          <w:del w:id="2678" w:author="盧韻庭" w:date="2020-03-10T11:02:00Z"/>
          <w:rFonts w:ascii="Times New Roman" w:eastAsia="標楷體" w:hAnsi="Times New Roman"/>
          <w:snapToGrid w:val="0"/>
          <w:color w:val="000000"/>
          <w:kern w:val="0"/>
        </w:rPr>
        <w:pPrChange w:id="2679" w:author="王珮玲" w:date="2020-03-09T23:19:00Z">
          <w:pPr>
            <w:pStyle w:val="a8"/>
            <w:numPr>
              <w:numId w:val="5"/>
            </w:numPr>
            <w:spacing w:beforeLines="50" w:before="120"/>
            <w:ind w:leftChars="0" w:left="851" w:hanging="480"/>
          </w:pPr>
        </w:pPrChange>
      </w:pPr>
      <w:ins w:id="2680"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681"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682" w:author="王珮玲" w:date="2020-03-09T23:19:00Z">
            <w:rPr>
              <w:rFonts w:eastAsia="標楷體" w:hAnsi="標楷體"/>
              <w:snapToGrid w:val="0"/>
              <w:color w:val="000000"/>
              <w:kern w:val="0"/>
            </w:rPr>
          </w:rPrChange>
        </w:rPr>
        <w:pPrChange w:id="2683"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84"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685"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686"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687" w:author="盧韻庭" w:date="2020-03-10T11:03:00Z">
            <w:rPr>
              <w:rFonts w:ascii="標楷體" w:eastAsia="標楷體" w:hAnsi="標楷體"/>
              <w:b/>
              <w:sz w:val="28"/>
            </w:rPr>
          </w:rPrChange>
        </w:rPr>
        <w:pPrChange w:id="2688" w:author="盧韻庭" w:date="2020-03-10T11:04:00Z">
          <w:pPr>
            <w:pStyle w:val="a8"/>
            <w:numPr>
              <w:numId w:val="2"/>
            </w:numPr>
            <w:spacing w:beforeLines="50" w:before="120"/>
            <w:ind w:leftChars="0" w:left="567" w:hanging="567"/>
          </w:pPr>
        </w:pPrChange>
      </w:pPr>
      <w:ins w:id="2689"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690" w:author="盧韻庭" w:date="2020-03-10T11:03:00Z">
            <w:rPr>
              <w:rFonts w:eastAsia="標楷體"/>
              <w:b/>
              <w:sz w:val="28"/>
            </w:rPr>
          </w:rPrChange>
        </w:rPr>
        <w:t>KDP</w:t>
      </w:r>
      <w:del w:id="2691" w:author="王珮玲-peilinwang2001" w:date="2020-03-09T16:39:00Z">
        <w:r w:rsidR="00D330E9" w:rsidRPr="00EF4F99" w:rsidDel="00FB12B7">
          <w:rPr>
            <w:rFonts w:ascii="Times New Roman" w:eastAsia="標楷體" w:hAnsi="Times New Roman"/>
            <w:b/>
            <w:sz w:val="28"/>
            <w:rPrChange w:id="2692"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693"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694"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695" w:author="盧韻庭" w:date="2020-03-10T11:03:00Z">
            <w:rPr>
              <w:rFonts w:ascii="標楷體" w:eastAsia="標楷體" w:hAnsi="標楷體"/>
              <w:b/>
              <w:sz w:val="28"/>
            </w:rPr>
          </w:rPrChange>
        </w:rPr>
        <w:t>國際教育榮譽學會簡介</w:t>
      </w:r>
      <w:del w:id="2696" w:author="王珮玲-peilinwang2001" w:date="2020-03-09T16:38:00Z">
        <w:r w:rsidR="00D330E9" w:rsidRPr="00EF4F99" w:rsidDel="008B0A8E">
          <w:rPr>
            <w:rFonts w:ascii="Times New Roman" w:eastAsia="標楷體" w:hAnsi="Times New Roman"/>
            <w:b/>
            <w:sz w:val="28"/>
            <w:rPrChange w:id="2697"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698" w:author="王珮玲-peilinwang2001" w:date="2020-03-09T16:38:00Z"/>
          <w:rFonts w:ascii="Times New Roman" w:eastAsia="標楷體" w:hAnsi="Times New Roman"/>
          <w:bCs/>
          <w:color w:val="000000"/>
          <w:rPrChange w:id="2699" w:author="王珮玲-peilinwang2001" w:date="2020-03-09T17:24:00Z">
            <w:rPr>
              <w:del w:id="2700" w:author="王珮玲-peilinwang2001" w:date="2020-03-09T16:38:00Z"/>
              <w:rFonts w:eastAsia="標楷體"/>
              <w:bCs/>
              <w:color w:val="000000"/>
            </w:rPr>
          </w:rPrChange>
        </w:rPr>
      </w:pPr>
      <w:ins w:id="2701" w:author="王珮玲-peilinwang2001" w:date="2020-03-09T16:38:00Z">
        <w:r w:rsidRPr="005435CD" w:rsidDel="00FB12B7">
          <w:rPr>
            <w:rFonts w:ascii="Times New Roman" w:eastAsia="標楷體" w:hAnsi="Times New Roman"/>
            <w:bCs/>
            <w:color w:val="000000"/>
            <w:rPrChange w:id="2702" w:author="王珮玲-peilinwang2001" w:date="2020-03-09T17:24:00Z">
              <w:rPr>
                <w:rFonts w:eastAsia="標楷體" w:hAnsi="標楷體"/>
                <w:bCs/>
                <w:color w:val="000000"/>
              </w:rPr>
            </w:rPrChange>
          </w:rPr>
          <w:t xml:space="preserve"> </w:t>
        </w:r>
      </w:ins>
      <w:del w:id="2703" w:author="王珮玲-peilinwang2001" w:date="2020-03-09T16:38:00Z">
        <w:r w:rsidR="00D330E9" w:rsidRPr="005435CD" w:rsidDel="00FB12B7">
          <w:rPr>
            <w:rFonts w:ascii="Times New Roman" w:eastAsia="標楷體" w:hAnsi="Times New Roman"/>
            <w:bCs/>
            <w:color w:val="000000"/>
            <w:rPrChange w:id="2704"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705"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706"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707"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08"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09"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10" w:author="王珮玲-peilinwang2001" w:date="2020-03-09T17:24:00Z">
            <w:rPr>
              <w:rFonts w:eastAsia="標楷體"/>
              <w:bCs/>
              <w:color w:val="000000"/>
            </w:rPr>
          </w:rPrChange>
        </w:rPr>
      </w:pPr>
      <w:r w:rsidRPr="005435CD">
        <w:rPr>
          <w:rFonts w:ascii="Times New Roman" w:eastAsia="標楷體" w:hAnsi="Times New Roman"/>
          <w:color w:val="000000"/>
          <w:rPrChange w:id="2711" w:author="王珮玲-peilinwang2001" w:date="2020-03-09T17:24:00Z">
            <w:rPr>
              <w:rFonts w:eastAsia="標楷體"/>
              <w:color w:val="000000"/>
            </w:rPr>
          </w:rPrChange>
        </w:rPr>
        <w:t>KDP</w:t>
      </w:r>
      <w:ins w:id="2712" w:author="王珮玲-peilinwang2001" w:date="2020-03-09T16:39:00Z">
        <w:r w:rsidR="00FB12B7" w:rsidRPr="005435CD">
          <w:rPr>
            <w:rFonts w:ascii="Times New Roman" w:eastAsia="標楷體" w:hAnsi="Times New Roman" w:hint="eastAsia"/>
            <w:color w:val="000000"/>
            <w:rPrChange w:id="2713"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14"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15" w:author="王珮玲-peilinwang2001" w:date="2020-03-09T17:24:00Z">
              <w:rPr>
                <w:rFonts w:eastAsia="標楷體" w:hint="eastAsia"/>
                <w:color w:val="000000"/>
              </w:rPr>
            </w:rPrChange>
          </w:rPr>
          <w:t>）</w:t>
        </w:r>
      </w:ins>
      <w:del w:id="2716" w:author="王珮玲" w:date="2020-03-09T23:21:00Z">
        <w:r w:rsidRPr="005435CD" w:rsidDel="009B5066">
          <w:rPr>
            <w:rFonts w:ascii="Times New Roman" w:eastAsia="標楷體" w:hAnsi="Times New Roman"/>
            <w:color w:val="000000"/>
            <w:rPrChange w:id="2717"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18"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19"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20"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21"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22" w:author="王珮玲-peilinwang2001" w:date="2020-03-09T17:24:00Z">
            <w:rPr>
              <w:rFonts w:eastAsia="標楷體"/>
              <w:bCs/>
              <w:color w:val="000000"/>
            </w:rPr>
          </w:rPrChange>
        </w:rPr>
        <w:t>1911</w:t>
      </w:r>
      <w:r w:rsidRPr="005435CD">
        <w:rPr>
          <w:rFonts w:ascii="Times New Roman" w:eastAsia="標楷體" w:hAnsi="Times New Roman"/>
          <w:bCs/>
          <w:color w:val="000000"/>
          <w:rPrChange w:id="2723"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24" w:author="王珮玲-peilinwang2001" w:date="2020-03-09T17:24:00Z">
            <w:rPr>
              <w:rFonts w:eastAsia="標楷體"/>
              <w:bCs/>
              <w:color w:val="000000"/>
            </w:rPr>
          </w:rPrChange>
        </w:rPr>
        <w:t>KDP</w:t>
      </w:r>
      <w:r w:rsidRPr="005435CD">
        <w:rPr>
          <w:rFonts w:ascii="Times New Roman" w:eastAsia="標楷體" w:hAnsi="Times New Roman"/>
          <w:bCs/>
          <w:color w:val="000000"/>
          <w:rPrChange w:id="2725"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26" w:author="王珮玲-peilinwang2001" w:date="2020-03-09T17:24:00Z">
            <w:rPr>
              <w:rFonts w:eastAsia="標楷體"/>
              <w:bCs/>
              <w:color w:val="000000"/>
            </w:rPr>
          </w:rPrChange>
        </w:rPr>
        <w:t>572</w:t>
      </w:r>
      <w:r w:rsidRPr="005435CD">
        <w:rPr>
          <w:rFonts w:ascii="Times New Roman" w:eastAsia="標楷體" w:hAnsi="Times New Roman"/>
          <w:bCs/>
          <w:color w:val="000000"/>
          <w:rPrChange w:id="2727"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28" w:author="王珮玲-peilinwang2001" w:date="2020-03-09T17:24:00Z">
            <w:rPr>
              <w:rFonts w:eastAsia="標楷體"/>
              <w:bCs/>
              <w:color w:val="000000"/>
            </w:rPr>
          </w:rPrChange>
        </w:rPr>
        <w:t>45000</w:t>
      </w:r>
      <w:r w:rsidRPr="005435CD">
        <w:rPr>
          <w:rFonts w:ascii="Times New Roman" w:eastAsia="標楷體" w:hAnsi="Times New Roman"/>
          <w:bCs/>
          <w:color w:val="000000"/>
          <w:rPrChange w:id="2729"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30" w:author="王珮玲-peilinwang2001" w:date="2020-03-09T17:24:00Z">
            <w:rPr>
              <w:rFonts w:eastAsia="標楷體"/>
              <w:bCs/>
              <w:color w:val="000000"/>
            </w:rPr>
          </w:rPrChange>
        </w:rPr>
      </w:pPr>
      <w:r w:rsidRPr="005435CD">
        <w:rPr>
          <w:rFonts w:ascii="Times New Roman" w:eastAsia="標楷體" w:hAnsi="Times New Roman"/>
          <w:bCs/>
          <w:color w:val="000000"/>
          <w:rPrChange w:id="2731" w:author="王珮玲-peilinwang2001" w:date="2020-03-09T17:24:00Z">
            <w:rPr>
              <w:rFonts w:eastAsia="標楷體"/>
              <w:bCs/>
              <w:color w:val="000000"/>
            </w:rPr>
          </w:rPrChange>
        </w:rPr>
        <w:t>KDP</w:t>
      </w:r>
      <w:r w:rsidRPr="005435CD">
        <w:rPr>
          <w:rFonts w:ascii="Times New Roman" w:eastAsia="標楷體" w:hAnsi="Times New Roman"/>
          <w:bCs/>
          <w:color w:val="000000"/>
          <w:rPrChange w:id="2732"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33"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34"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3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6"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3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38"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3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0"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4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2"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4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4"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4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46"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47" w:author="王珮玲-peilinwang2001" w:date="2020-03-09T17:24:00Z">
            <w:rPr>
              <w:rFonts w:eastAsia="標楷體"/>
              <w:bCs/>
              <w:color w:val="000000"/>
            </w:rPr>
          </w:rPrChange>
        </w:rPr>
        <w:t>.</w:t>
      </w:r>
      <w:r w:rsidRPr="005435CD">
        <w:rPr>
          <w:rFonts w:ascii="Times New Roman" w:eastAsia="標楷體" w:hAnsi="Times New Roman"/>
          <w:bCs/>
          <w:color w:val="000000"/>
          <w:rPrChange w:id="2748"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4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0"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5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2"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53" w:author="王珮玲-peilinwang2001" w:date="2020-03-09T17:24:00Z">
            <w:rPr>
              <w:rFonts w:eastAsia="標楷體"/>
              <w:bCs/>
              <w:color w:val="000000"/>
            </w:rPr>
          </w:rPrChange>
        </w:rPr>
        <w:t>.</w:t>
      </w:r>
      <w:r w:rsidRPr="005435CD">
        <w:rPr>
          <w:rFonts w:ascii="Times New Roman" w:eastAsia="標楷體" w:hAnsi="Times New Roman"/>
          <w:bCs/>
          <w:color w:val="000000"/>
          <w:rPrChange w:id="2754"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5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6"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5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58"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59" w:author="王珮玲-peilinwang2001" w:date="2020-03-09T17:24:00Z">
            <w:rPr>
              <w:rFonts w:eastAsia="標楷體"/>
              <w:bCs/>
              <w:color w:val="000000"/>
            </w:rPr>
          </w:rPrChange>
        </w:rPr>
        <w:t>KDP</w:t>
      </w:r>
      <w:r w:rsidRPr="005435CD">
        <w:rPr>
          <w:rFonts w:ascii="Times New Roman" w:eastAsia="標楷體" w:hAnsi="Times New Roman"/>
          <w:color w:val="000000"/>
          <w:rPrChange w:id="2760"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61"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762" w:author="王珮玲-peilinwang2001" w:date="2020-03-10T19:09:00Z"/>
          <w:rStyle w:val="af6"/>
          <w:rFonts w:ascii="Times New Roman" w:eastAsia="標楷體" w:hAnsi="Times New Roman"/>
          <w:color w:val="auto"/>
          <w:rPrChange w:id="2763" w:author="王珮玲-peilinwang2001" w:date="2020-03-09T17:24:00Z">
            <w:rPr>
              <w:del w:id="2764" w:author="王珮玲-peilinwang2001" w:date="2020-03-10T19:09:00Z"/>
              <w:rStyle w:val="af6"/>
              <w:rFonts w:eastAsia="標楷體"/>
              <w:color w:val="auto"/>
            </w:rPr>
          </w:rPrChange>
        </w:rPr>
      </w:pPr>
      <w:r w:rsidRPr="005435CD">
        <w:rPr>
          <w:rFonts w:ascii="Times New Roman" w:eastAsia="標楷體" w:hAnsi="Times New Roman"/>
          <w:bCs/>
          <w:color w:val="000000"/>
          <w:rPrChange w:id="2765"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766"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767" w:author="王珮玲-peilinwang2001" w:date="2020-03-09T17:24:00Z">
            <w:rPr>
              <w:rFonts w:eastAsia="標楷體"/>
              <w:color w:val="000000"/>
            </w:rPr>
          </w:rPrChange>
        </w:rPr>
        <w:t>1980</w:t>
      </w:r>
      <w:r w:rsidRPr="005435CD">
        <w:rPr>
          <w:rFonts w:ascii="Times New Roman" w:eastAsia="標楷體" w:hAnsi="Times New Roman"/>
          <w:bCs/>
          <w:color w:val="000000"/>
          <w:rPrChange w:id="2768"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769" w:author="王珮玲-peilinwang2001" w:date="2020-03-09T17:24:00Z">
            <w:rPr>
              <w:rFonts w:eastAsia="標楷體"/>
              <w:bCs/>
              <w:color w:val="000000"/>
            </w:rPr>
          </w:rPrChange>
        </w:rPr>
        <w:t>/</w:t>
      </w:r>
      <w:r w:rsidRPr="005435CD">
        <w:rPr>
          <w:rFonts w:ascii="Times New Roman" w:eastAsia="標楷體" w:hAnsi="Times New Roman"/>
          <w:bCs/>
          <w:color w:val="000000"/>
          <w:rPrChange w:id="2770"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771" w:author="王珮玲-peilinwang2001" w:date="2020-03-09T17:24:00Z">
            <w:rPr>
              <w:rFonts w:eastAsia="標楷體"/>
              <w:bCs/>
              <w:color w:val="000000"/>
            </w:rPr>
          </w:rPrChange>
        </w:rPr>
        <w:t>/</w:t>
      </w:r>
      <w:r w:rsidRPr="005435CD">
        <w:rPr>
          <w:rFonts w:ascii="Times New Roman" w:eastAsia="標楷體" w:hAnsi="Times New Roman"/>
          <w:bCs/>
          <w:color w:val="000000"/>
          <w:rPrChange w:id="2772"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773" w:author="王珮玲-peilinwang2001" w:date="2020-03-09T17:24:00Z">
            <w:rPr>
              <w:rFonts w:eastAsia="標楷體"/>
              <w:bCs/>
              <w:color w:val="000000"/>
            </w:rPr>
          </w:rPrChange>
        </w:rPr>
        <w:t>KDP</w:t>
      </w:r>
      <w:r w:rsidRPr="005435CD">
        <w:rPr>
          <w:rFonts w:ascii="Times New Roman" w:eastAsia="標楷體" w:hAnsi="Times New Roman"/>
          <w:bCs/>
          <w:color w:val="000000"/>
          <w:rPrChange w:id="2774"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775" w:author="王珮玲-peilinwang2001" w:date="2020-03-09T17:24:00Z">
            <w:rPr>
              <w:rFonts w:eastAsia="標楷體"/>
              <w:bCs/>
              <w:color w:val="000000"/>
            </w:rPr>
          </w:rPrChange>
        </w:rPr>
        <w:t>10</w:t>
      </w:r>
      <w:r w:rsidRPr="005435CD">
        <w:rPr>
          <w:rFonts w:ascii="Times New Roman" w:eastAsia="標楷體" w:hAnsi="Times New Roman"/>
          <w:bCs/>
          <w:color w:val="000000"/>
          <w:rPrChange w:id="2776"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779"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780"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78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2"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78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4"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78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6"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787"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788"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789"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790"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791"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792" w:author="王珮玲-peilinwang2001" w:date="2020-03-09T17:24:00Z">
            <w:rPr>
              <w:rFonts w:eastAsia="標楷體"/>
              <w:color w:val="000000"/>
            </w:rPr>
          </w:rPrChange>
        </w:rPr>
        <w:t xml:space="preserve"> </w:t>
      </w:r>
      <w:r w:rsidR="00C85EA2" w:rsidRPr="005435CD">
        <w:rPr>
          <w:rFonts w:ascii="Times New Roman" w:eastAsia="標楷體" w:hAnsi="Times New Roman"/>
          <w:rPrChange w:id="2793" w:author="王珮玲-peilinwang2001" w:date="2020-03-09T17:24:00Z">
            <w:rPr/>
          </w:rPrChange>
        </w:rPr>
        <w:fldChar w:fldCharType="begin"/>
      </w:r>
      <w:r w:rsidR="00C85EA2" w:rsidRPr="005435CD">
        <w:rPr>
          <w:rFonts w:ascii="Times New Roman" w:eastAsia="標楷體" w:hAnsi="Times New Roman"/>
          <w:rPrChange w:id="2794" w:author="王珮玲-peilinwang2001" w:date="2020-03-09T17:24:00Z">
            <w:rPr/>
          </w:rPrChange>
        </w:rPr>
        <w:instrText xml:space="preserve"> HYPERLINK "http://www.kdp.org" </w:instrText>
      </w:r>
      <w:r w:rsidR="00C85EA2" w:rsidRPr="005435CD">
        <w:rPr>
          <w:rFonts w:ascii="Times New Roman" w:hAnsi="Times New Roman"/>
          <w:rPrChange w:id="2795"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796"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797"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798"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799"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800" w:author="王珮玲-peilinwang2001" w:date="2020-03-09T16:38:00Z"/>
          <w:rFonts w:ascii="Times New Roman" w:eastAsia="標楷體" w:hAnsi="Times New Roman"/>
          <w:color w:val="000000"/>
          <w:rPrChange w:id="2801" w:author="王珮玲-peilinwang2001" w:date="2020-03-09T17:24:00Z">
            <w:rPr>
              <w:del w:id="2802" w:author="王珮玲-peilinwang2001" w:date="2020-03-09T16:38:00Z"/>
              <w:rFonts w:eastAsia="標楷體"/>
              <w:color w:val="000000"/>
            </w:rPr>
          </w:rPrChange>
        </w:rPr>
      </w:pPr>
      <w:del w:id="2803" w:author="王珮玲-peilinwang2001" w:date="2020-03-09T16:38:00Z">
        <w:r w:rsidRPr="005435CD" w:rsidDel="008B0A8E">
          <w:rPr>
            <w:rFonts w:ascii="Times New Roman" w:eastAsia="標楷體" w:hAnsi="Times New Roman"/>
            <w:color w:val="000000"/>
            <w:rPrChange w:id="2804"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805"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806"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807"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08"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09" w:author="王珮玲-peilinwang2001" w:date="2020-03-09T16:38:00Z"/>
          <w:rFonts w:ascii="Times New Roman" w:eastAsia="標楷體" w:hAnsi="Times New Roman"/>
          <w:color w:val="000000"/>
          <w:rPrChange w:id="2810" w:author="王珮玲-peilinwang2001" w:date="2020-03-09T17:24:00Z">
            <w:rPr>
              <w:del w:id="2811" w:author="王珮玲-peilinwang2001" w:date="2020-03-09T16:38:00Z"/>
              <w:rFonts w:eastAsia="標楷體"/>
              <w:color w:val="000000"/>
            </w:rPr>
          </w:rPrChange>
        </w:rPr>
      </w:pPr>
      <w:del w:id="2812" w:author="王珮玲-peilinwang2001" w:date="2020-03-09T16:38:00Z">
        <w:r w:rsidRPr="005435CD" w:rsidDel="008B0A8E">
          <w:rPr>
            <w:rFonts w:ascii="Times New Roman" w:eastAsia="標楷體" w:hAnsi="Times New Roman"/>
            <w:color w:val="000000"/>
            <w:rPrChange w:id="2813"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14" w:author="王珮玲-peilinwang2001" w:date="2020-03-09T16:38:00Z"/>
          <w:rFonts w:ascii="Times New Roman" w:eastAsia="標楷體" w:hAnsi="Times New Roman"/>
          <w:color w:val="000000"/>
          <w:rPrChange w:id="2815" w:author="王珮玲-peilinwang2001" w:date="2020-03-09T17:24:00Z">
            <w:rPr>
              <w:del w:id="2816" w:author="王珮玲-peilinwang2001" w:date="2020-03-09T16:38:00Z"/>
              <w:rFonts w:eastAsia="標楷體"/>
              <w:color w:val="000000"/>
            </w:rPr>
          </w:rPrChange>
        </w:rPr>
      </w:pPr>
      <w:del w:id="2817" w:author="王珮玲-peilinwang2001" w:date="2020-03-09T16:38:00Z">
        <w:r w:rsidRPr="005435CD" w:rsidDel="008B0A8E">
          <w:rPr>
            <w:rFonts w:ascii="Times New Roman" w:eastAsia="標楷體" w:hAnsi="Times New Roman"/>
            <w:color w:val="000000"/>
            <w:rPrChange w:id="2818"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19" w:author="王珮玲-peilinwang2001" w:date="2020-03-09T16:38:00Z"/>
          <w:rFonts w:ascii="Times New Roman" w:eastAsia="標楷體" w:hAnsi="Times New Roman"/>
          <w:color w:val="000000"/>
          <w:rPrChange w:id="2820" w:author="王珮玲-peilinwang2001" w:date="2020-03-09T17:24:00Z">
            <w:rPr>
              <w:del w:id="2821" w:author="王珮玲-peilinwang2001" w:date="2020-03-09T16:38:00Z"/>
              <w:rFonts w:eastAsia="標楷體"/>
              <w:color w:val="000000"/>
            </w:rPr>
          </w:rPrChange>
        </w:rPr>
      </w:pPr>
      <w:del w:id="2822" w:author="王珮玲-peilinwang2001" w:date="2020-03-09T16:38:00Z">
        <w:r w:rsidRPr="005435CD" w:rsidDel="008B0A8E">
          <w:rPr>
            <w:rFonts w:ascii="Times New Roman" w:eastAsia="標楷體" w:hAnsi="Times New Roman"/>
            <w:color w:val="000000"/>
            <w:rPrChange w:id="2823"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24" w:author="王珮玲-peilinwang2001" w:date="2020-03-09T16:38:00Z"/>
          <w:rFonts w:ascii="Times New Roman" w:eastAsia="標楷體" w:hAnsi="Times New Roman"/>
          <w:color w:val="000000"/>
          <w:rPrChange w:id="2825" w:author="王珮玲-peilinwang2001" w:date="2020-03-09T17:24:00Z">
            <w:rPr>
              <w:del w:id="2826" w:author="王珮玲-peilinwang2001" w:date="2020-03-09T16:38:00Z"/>
              <w:rFonts w:eastAsia="標楷體"/>
              <w:color w:val="000000"/>
            </w:rPr>
          </w:rPrChange>
        </w:rPr>
      </w:pPr>
      <w:del w:id="2827" w:author="王珮玲-peilinwang2001" w:date="2020-03-09T16:38:00Z">
        <w:r w:rsidRPr="005435CD" w:rsidDel="008B0A8E">
          <w:rPr>
            <w:rFonts w:ascii="Times New Roman" w:eastAsia="標楷體" w:hAnsi="Times New Roman"/>
            <w:color w:val="000000"/>
            <w:rPrChange w:id="2828"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5435CD" w:rsidDel="008B0A8E">
            <w:rPr>
              <w:rFonts w:ascii="Times New Roman" w:eastAsia="標楷體" w:hAnsi="Times New Roman"/>
              <w:color w:val="000000"/>
              <w:rPrChange w:id="2829"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30"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31"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32" w:author="王珮玲-peilinwang2001" w:date="2020-03-09T16:38:00Z">
        <w:r w:rsidRPr="005435CD" w:rsidDel="008B0A8E">
          <w:rPr>
            <w:rFonts w:ascii="Times New Roman" w:eastAsia="標楷體" w:hAnsi="Times New Roman"/>
            <w:color w:val="000000"/>
            <w:rPrChange w:id="2833"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34" w:author="王珮玲-peilinwang2001" w:date="2020-03-10T19:09:00Z"/>
          <w:rFonts w:ascii="Times New Roman" w:eastAsia="標楷體" w:hAnsi="Times New Roman"/>
        </w:rPr>
      </w:pPr>
      <w:r w:rsidRPr="005435CD">
        <w:rPr>
          <w:rFonts w:ascii="Times New Roman" w:eastAsia="標楷體" w:hAnsi="Times New Roman" w:hint="eastAsia"/>
          <w:rPrChange w:id="2835"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36"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37" w:author="王珮玲-peilinwang2001" w:date="2020-03-09T17:24:00Z">
            <w:rPr>
              <w:rFonts w:eastAsia="標楷體"/>
              <w:b/>
              <w:bCs/>
              <w:sz w:val="48"/>
              <w:szCs w:val="48"/>
            </w:rPr>
          </w:rPrChange>
        </w:rPr>
      </w:pPr>
    </w:p>
    <w:p w:rsidR="00D125BB" w:rsidRPr="0067233C" w:rsidDel="0067233C" w:rsidRDefault="001F0FA2" w:rsidP="00D125BB">
      <w:pPr>
        <w:jc w:val="center"/>
        <w:rPr>
          <w:del w:id="2838" w:author="王珮玲-peilinwang2001" w:date="2020-03-10T19:07:00Z"/>
          <w:rStyle w:val="a7"/>
          <w:rFonts w:ascii="Times New Roman" w:eastAsia="標楷體" w:hAnsi="Times New Roman" w:cs="Times New Roman"/>
          <w:b w:val="0"/>
          <w:bCs w:val="0"/>
          <w:sz w:val="36"/>
          <w:szCs w:val="36"/>
          <w:rPrChange w:id="2839" w:author="王珮玲-peilinwang2001" w:date="2020-03-10T19:07:00Z">
            <w:rPr>
              <w:del w:id="2840" w:author="王珮玲-peilinwang2001" w:date="2020-03-10T19:07:00Z"/>
              <w:rStyle w:val="a7"/>
              <w:rFonts w:eastAsia="標楷體" w:cs="Times New Roman"/>
              <w:bCs w:val="0"/>
              <w:i/>
              <w:sz w:val="44"/>
              <w:szCs w:val="44"/>
              <w:u w:val="single"/>
            </w:rPr>
          </w:rPrChange>
        </w:rPr>
      </w:pPr>
      <w:del w:id="2841" w:author="王珮玲-peilinwang2001" w:date="2020-03-10T19:07:00Z">
        <w:r w:rsidRPr="0067233C" w:rsidDel="0067233C">
          <w:rPr>
            <w:rStyle w:val="a7"/>
            <w:rFonts w:ascii="Times New Roman" w:eastAsia="標楷體" w:hAnsi="Times New Roman" w:cs="Times New Roman"/>
            <w:b w:val="0"/>
            <w:bCs w:val="0"/>
            <w:sz w:val="36"/>
            <w:szCs w:val="36"/>
            <w:rPrChange w:id="2842"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43"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44"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45" w:author="王珮玲-peilinwang2001" w:date="2020-03-10T19:07:00Z">
            <w:rPr>
              <w:rStyle w:val="a7"/>
              <w:rFonts w:eastAsia="標楷體" w:cs="Times New Roman"/>
              <w:bCs w:val="0"/>
              <w:sz w:val="44"/>
              <w:szCs w:val="44"/>
              <w:u w:val="single"/>
            </w:rPr>
          </w:rPrChange>
        </w:rPr>
        <w:t>20</w:t>
      </w:r>
      <w:ins w:id="2846"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47"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48"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49"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50"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51"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52"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53"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54"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55"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56" w:author="王珮玲-peilinwang2001" w:date="2020-03-10T19:07:00Z">
            <w:rPr>
              <w:rFonts w:eastAsia="標楷體"/>
              <w:b/>
              <w:sz w:val="36"/>
              <w:szCs w:val="36"/>
              <w:bdr w:val="single" w:sz="4" w:space="0" w:color="auto"/>
            </w:rPr>
          </w:rPrChange>
        </w:rPr>
      </w:pPr>
      <w:ins w:id="2857"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58"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59"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1"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862" w:author="王珮玲-peilinwang2001" w:date="2020-03-09T17:24:00Z">
                  <w:rPr>
                    <w:rFonts w:ascii="標楷體" w:eastAsia="標楷體" w:hAnsi="標楷體"/>
                  </w:rPr>
                </w:rPrChange>
              </w:rPr>
            </w:pPr>
            <w:r w:rsidRPr="005435CD">
              <w:rPr>
                <w:rFonts w:ascii="Times New Roman" w:eastAsia="標楷體" w:hAnsi="Times New Roman" w:hint="eastAsia"/>
                <w:rPrChange w:id="2863"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864"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865"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86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67"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868"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869"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70"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871"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872" w:author="王珮玲-peilinwang2001" w:date="2020-03-09T17:24:00Z">
                  <w:rPr>
                    <w:rFonts w:ascii="標楷體" w:eastAsia="標楷體" w:hAnsi="標楷體"/>
                    <w:szCs w:val="26"/>
                  </w:rPr>
                </w:rPrChange>
              </w:rPr>
            </w:pPr>
            <w:ins w:id="2873" w:author="王珮玲-peilinwang2001" w:date="2020-03-10T19:08:00Z">
              <w:r w:rsidRPr="00986DB1">
                <w:rPr>
                  <w:rFonts w:ascii="Times New Roman" w:eastAsia="標楷體" w:hAnsi="Times New Roman" w:hint="eastAsia"/>
                  <w:szCs w:val="26"/>
                </w:rPr>
                <w:t>□</w:t>
              </w:r>
            </w:ins>
            <w:del w:id="2874" w:author="王珮玲-peilinwang2001" w:date="2020-03-10T19:08:00Z">
              <w:r w:rsidR="008270EE" w:rsidRPr="005435CD" w:rsidDel="00986DB1">
                <w:rPr>
                  <w:rFonts w:ascii="Times New Roman" w:eastAsia="標楷體" w:hAnsi="Times New Roman"/>
                  <w:szCs w:val="26"/>
                  <w:rPrChange w:id="2875" w:author="王珮玲-peilinwang2001" w:date="2020-03-09T17:24:00Z">
                    <w:rPr>
                      <w:rFonts w:ascii="標楷體" w:eastAsia="標楷體" w:hAnsi="標楷體"/>
                      <w:szCs w:val="26"/>
                    </w:rPr>
                  </w:rPrChange>
                </w:rPr>
                <w:delText>□</w:delText>
              </w:r>
            </w:del>
            <w:del w:id="2876" w:author="王珮玲" w:date="2020-03-09T23:44:00Z">
              <w:r w:rsidR="00C82B3F" w:rsidRPr="005435CD" w:rsidDel="00A701FE">
                <w:rPr>
                  <w:rFonts w:ascii="Times New Roman" w:eastAsia="標楷體" w:hAnsi="Times New Roman"/>
                  <w:szCs w:val="26"/>
                  <w:rPrChange w:id="2877" w:author="王珮玲-peilinwang2001" w:date="2020-03-09T17:24:00Z">
                    <w:rPr>
                      <w:rFonts w:asciiTheme="majorHAnsi" w:eastAsia="標楷體" w:hAnsiTheme="majorHAnsi"/>
                      <w:szCs w:val="26"/>
                    </w:rPr>
                  </w:rPrChange>
                </w:rPr>
                <w:delText>SA</w:delText>
              </w:r>
            </w:del>
            <w:del w:id="2878" w:author="王珮玲-peilinwang2001" w:date="2020-03-10T19:08:00Z">
              <w:r w:rsidR="00546FD1" w:rsidRPr="005435CD" w:rsidDel="00986DB1">
                <w:rPr>
                  <w:rFonts w:ascii="Times New Roman" w:eastAsia="標楷體" w:hAnsi="Times New Roman"/>
                  <w:szCs w:val="26"/>
                  <w:rPrChange w:id="2879" w:author="王珮玲-peilinwang2001" w:date="2020-03-09T17:24:00Z">
                    <w:rPr>
                      <w:rFonts w:asciiTheme="majorHAnsi" w:eastAsia="標楷體" w:hAnsiTheme="majorHAnsi"/>
                      <w:szCs w:val="26"/>
                    </w:rPr>
                  </w:rPrChange>
                </w:rPr>
                <w:delText>.</w:delText>
              </w:r>
            </w:del>
            <w:ins w:id="2880"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881"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882"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883"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884" w:author="王珮玲-peilinwang2001" w:date="2020-03-09T17:24:00Z">
                  <w:rPr>
                    <w:rFonts w:ascii="標楷體" w:eastAsia="標楷體" w:hAnsi="標楷體"/>
                    <w:szCs w:val="26"/>
                  </w:rPr>
                </w:rPrChange>
              </w:rPr>
              <w:t xml:space="preserve">    </w:t>
            </w:r>
            <w:ins w:id="2885"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886" w:author="王珮玲-peilinwang2001" w:date="2020-03-10T19:09:00Z">
              <w:r w:rsidR="008270EE" w:rsidRPr="005435CD" w:rsidDel="00986DB1">
                <w:rPr>
                  <w:rFonts w:ascii="Times New Roman" w:eastAsia="標楷體" w:hAnsi="Times New Roman"/>
                  <w:szCs w:val="26"/>
                  <w:rPrChange w:id="2887" w:author="王珮玲-peilinwang2001" w:date="2020-03-09T17:24:00Z">
                    <w:rPr>
                      <w:rFonts w:ascii="標楷體" w:eastAsia="標楷體" w:hAnsi="標楷體"/>
                      <w:szCs w:val="26"/>
                    </w:rPr>
                  </w:rPrChange>
                </w:rPr>
                <w:delText>□</w:delText>
              </w:r>
            </w:del>
            <w:del w:id="2888" w:author="王珮玲" w:date="2020-03-09T23:44:00Z">
              <w:r w:rsidR="00C82B3F" w:rsidRPr="005435CD" w:rsidDel="00A701FE">
                <w:rPr>
                  <w:rFonts w:ascii="Times New Roman" w:eastAsia="標楷體" w:hAnsi="Times New Roman"/>
                  <w:szCs w:val="26"/>
                  <w:rPrChange w:id="2889" w:author="王珮玲-peilinwang2001" w:date="2020-03-09T17:24:00Z">
                    <w:rPr>
                      <w:rFonts w:asciiTheme="majorHAnsi" w:eastAsia="標楷體" w:hAnsiTheme="majorHAnsi"/>
                      <w:szCs w:val="26"/>
                    </w:rPr>
                  </w:rPrChange>
                </w:rPr>
                <w:delText>SB</w:delText>
              </w:r>
            </w:del>
            <w:del w:id="2890" w:author="王珮玲-peilinwang2001" w:date="2020-03-10T19:09:00Z">
              <w:r w:rsidR="00546FD1" w:rsidRPr="005435CD" w:rsidDel="00986DB1">
                <w:rPr>
                  <w:rFonts w:ascii="Times New Roman" w:eastAsia="標楷體" w:hAnsi="Times New Roman"/>
                  <w:szCs w:val="26"/>
                  <w:rPrChange w:id="2891"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892"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893"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894" w:author="王珮玲-peilinwang2001" w:date="2020-03-09T17:24:00Z">
                  <w:rPr>
                    <w:rFonts w:ascii="標楷體" w:eastAsia="標楷體" w:hAnsi="標楷體"/>
                    <w:szCs w:val="26"/>
                  </w:rPr>
                </w:rPrChange>
              </w:rPr>
            </w:pPr>
            <w:ins w:id="2895" w:author="王珮玲-peilinwang2001" w:date="2020-03-10T19:09:00Z">
              <w:r w:rsidRPr="00986DB1">
                <w:rPr>
                  <w:rFonts w:ascii="Times New Roman" w:eastAsia="標楷體" w:hAnsi="Times New Roman" w:hint="eastAsia"/>
                  <w:szCs w:val="26"/>
                </w:rPr>
                <w:t>□</w:t>
              </w:r>
            </w:ins>
            <w:del w:id="2896" w:author="王珮玲-peilinwang2001" w:date="2020-03-10T19:09:00Z">
              <w:r w:rsidR="008270EE" w:rsidRPr="005435CD" w:rsidDel="00986DB1">
                <w:rPr>
                  <w:rFonts w:ascii="Times New Roman" w:eastAsia="標楷體" w:hAnsi="Times New Roman"/>
                  <w:szCs w:val="26"/>
                  <w:rPrChange w:id="2897" w:author="王珮玲-peilinwang2001" w:date="2020-03-09T17:24:00Z">
                    <w:rPr>
                      <w:rFonts w:ascii="標楷體" w:eastAsia="標楷體" w:hAnsi="標楷體"/>
                      <w:szCs w:val="26"/>
                    </w:rPr>
                  </w:rPrChange>
                </w:rPr>
                <w:delText>□</w:delText>
              </w:r>
            </w:del>
            <w:del w:id="2898" w:author="王珮玲" w:date="2020-03-09T23:44:00Z">
              <w:r w:rsidR="00C82B3F" w:rsidRPr="005435CD" w:rsidDel="00A701FE">
                <w:rPr>
                  <w:rFonts w:ascii="Times New Roman" w:eastAsia="標楷體" w:hAnsi="Times New Roman"/>
                  <w:szCs w:val="26"/>
                  <w:rPrChange w:id="2899" w:author="王珮玲-peilinwang2001" w:date="2020-03-09T17:24:00Z">
                    <w:rPr>
                      <w:rFonts w:asciiTheme="majorHAnsi" w:eastAsia="標楷體" w:hAnsiTheme="majorHAnsi"/>
                      <w:szCs w:val="26"/>
                    </w:rPr>
                  </w:rPrChange>
                </w:rPr>
                <w:delText>SC</w:delText>
              </w:r>
            </w:del>
            <w:del w:id="2900" w:author="王珮玲-peilinwang2001" w:date="2020-03-10T19:09:00Z">
              <w:r w:rsidR="00546FD1" w:rsidRPr="005435CD" w:rsidDel="00986DB1">
                <w:rPr>
                  <w:rFonts w:ascii="Times New Roman" w:eastAsia="標楷體" w:hAnsi="Times New Roman"/>
                  <w:szCs w:val="26"/>
                  <w:rPrChange w:id="2901" w:author="王珮玲-peilinwang2001" w:date="2020-03-09T17:24:00Z">
                    <w:rPr>
                      <w:rFonts w:asciiTheme="majorHAnsi" w:eastAsia="標楷體" w:hAnsiTheme="majorHAnsi"/>
                      <w:szCs w:val="26"/>
                    </w:rPr>
                  </w:rPrChange>
                </w:rPr>
                <w:delText>.</w:delText>
              </w:r>
            </w:del>
            <w:ins w:id="2902"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03"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904"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905"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06" w:author="王珮玲-peilinwang2001" w:date="2020-03-09T17:24:00Z">
                  <w:rPr>
                    <w:rFonts w:ascii="標楷體" w:eastAsia="標楷體" w:hAnsi="標楷體"/>
                    <w:szCs w:val="26"/>
                  </w:rPr>
                </w:rPrChange>
              </w:rPr>
              <w:t xml:space="preserve"> </w:t>
            </w:r>
            <w:ins w:id="2907" w:author="王珮玲" w:date="2020-03-09T23:44:00Z">
              <w:r w:rsidR="00A701FE">
                <w:rPr>
                  <w:rFonts w:ascii="Times New Roman" w:eastAsia="標楷體" w:hAnsi="Times New Roman" w:hint="eastAsia"/>
                  <w:szCs w:val="26"/>
                </w:rPr>
                <w:t xml:space="preserve">  </w:t>
              </w:r>
            </w:ins>
            <w:ins w:id="2908" w:author="王珮玲-peilinwang2001" w:date="2020-03-10T19:09:00Z">
              <w:r w:rsidRPr="00986DB1">
                <w:rPr>
                  <w:rFonts w:ascii="Times New Roman" w:eastAsia="標楷體" w:hAnsi="Times New Roman" w:hint="eastAsia"/>
                  <w:szCs w:val="26"/>
                </w:rPr>
                <w:t>□</w:t>
              </w:r>
            </w:ins>
            <w:del w:id="2909" w:author="王珮玲" w:date="2020-03-09T23:44:00Z">
              <w:r w:rsidR="00493FEF" w:rsidRPr="005435CD" w:rsidDel="00A701FE">
                <w:rPr>
                  <w:rFonts w:ascii="Times New Roman" w:eastAsia="標楷體" w:hAnsi="Times New Roman"/>
                  <w:szCs w:val="26"/>
                  <w:rPrChange w:id="2910"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11" w:author="王珮玲-peilinwang2001" w:date="2020-03-09T17:24:00Z">
                    <w:rPr>
                      <w:rFonts w:ascii="標楷體" w:eastAsia="標楷體" w:hAnsi="標楷體"/>
                      <w:szCs w:val="26"/>
                    </w:rPr>
                  </w:rPrChange>
                </w:rPr>
                <w:delText xml:space="preserve"> </w:delText>
              </w:r>
            </w:del>
            <w:del w:id="2912" w:author="王珮玲-peilinwang2001" w:date="2020-03-10T19:09:00Z">
              <w:r w:rsidR="008270EE" w:rsidRPr="005435CD" w:rsidDel="00986DB1">
                <w:rPr>
                  <w:rFonts w:ascii="Times New Roman" w:eastAsia="標楷體" w:hAnsi="Times New Roman"/>
                  <w:szCs w:val="26"/>
                  <w:rPrChange w:id="2913" w:author="王珮玲-peilinwang2001" w:date="2020-03-09T17:24:00Z">
                    <w:rPr>
                      <w:rFonts w:ascii="標楷體" w:eastAsia="標楷體" w:hAnsi="標楷體"/>
                      <w:szCs w:val="26"/>
                    </w:rPr>
                  </w:rPrChange>
                </w:rPr>
                <w:delText>□</w:delText>
              </w:r>
            </w:del>
            <w:del w:id="2914" w:author="王珮玲" w:date="2020-03-09T23:44:00Z">
              <w:r w:rsidR="00C82B3F" w:rsidRPr="005435CD" w:rsidDel="00A701FE">
                <w:rPr>
                  <w:rFonts w:ascii="Times New Roman" w:eastAsia="標楷體" w:hAnsi="Times New Roman"/>
                  <w:szCs w:val="26"/>
                  <w:rPrChange w:id="2915" w:author="王珮玲-peilinwang2001" w:date="2020-03-09T17:24:00Z">
                    <w:rPr>
                      <w:rFonts w:asciiTheme="majorHAnsi" w:eastAsia="標楷體" w:hAnsiTheme="majorHAnsi"/>
                      <w:szCs w:val="26"/>
                    </w:rPr>
                  </w:rPrChange>
                </w:rPr>
                <w:delText>SD</w:delText>
              </w:r>
            </w:del>
            <w:del w:id="2916" w:author="王珮玲-peilinwang2001" w:date="2020-03-10T19:09:00Z">
              <w:r w:rsidR="00546FD1" w:rsidRPr="005435CD" w:rsidDel="00986DB1">
                <w:rPr>
                  <w:rFonts w:ascii="Times New Roman" w:eastAsia="標楷體" w:hAnsi="Times New Roman"/>
                  <w:szCs w:val="26"/>
                  <w:rPrChange w:id="2917" w:author="王珮玲-peilinwang2001" w:date="2020-03-09T17:24:00Z">
                    <w:rPr>
                      <w:rFonts w:asciiTheme="majorHAnsi" w:eastAsia="標楷體" w:hAnsiTheme="majorHAnsi"/>
                      <w:szCs w:val="26"/>
                    </w:rPr>
                  </w:rPrChange>
                </w:rPr>
                <w:delText>.</w:delText>
              </w:r>
            </w:del>
            <w:ins w:id="2918"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19"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20"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21"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2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23"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24"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25" w:author="王珮玲-peilinwang2001" w:date="2020-03-09T17:24:00Z">
                  <w:rPr>
                    <w:rFonts w:ascii="標楷體" w:eastAsia="標楷體" w:hAnsi="標楷體"/>
                    <w:szCs w:val="26"/>
                  </w:rPr>
                </w:rPrChange>
              </w:rPr>
            </w:pPr>
            <w:ins w:id="2926" w:author="王珮玲-peilinwang2001" w:date="2020-03-10T19:09:00Z">
              <w:r w:rsidRPr="00986DB1">
                <w:rPr>
                  <w:rFonts w:ascii="Times New Roman" w:eastAsia="標楷體" w:hAnsi="Times New Roman" w:hint="eastAsia"/>
                  <w:szCs w:val="26"/>
                </w:rPr>
                <w:t>□</w:t>
              </w:r>
            </w:ins>
            <w:del w:id="2927" w:author="王珮玲-peilinwang2001" w:date="2020-03-10T19:09:00Z">
              <w:r w:rsidR="00C82B3F" w:rsidRPr="005435CD" w:rsidDel="00986DB1">
                <w:rPr>
                  <w:rFonts w:ascii="Times New Roman" w:eastAsia="標楷體" w:hAnsi="Times New Roman"/>
                  <w:szCs w:val="26"/>
                  <w:rPrChange w:id="2928" w:author="王珮玲-peilinwang2001" w:date="2020-03-09T17:24:00Z">
                    <w:rPr>
                      <w:rFonts w:ascii="標楷體" w:eastAsia="標楷體" w:hAnsi="標楷體"/>
                      <w:szCs w:val="26"/>
                    </w:rPr>
                  </w:rPrChange>
                </w:rPr>
                <w:delText>□</w:delText>
              </w:r>
            </w:del>
            <w:del w:id="2929" w:author="王珮玲" w:date="2020-03-09T23:44:00Z">
              <w:r w:rsidR="00C82B3F" w:rsidRPr="005435CD" w:rsidDel="00A701FE">
                <w:rPr>
                  <w:rFonts w:ascii="Times New Roman" w:eastAsia="標楷體" w:hAnsi="Times New Roman"/>
                  <w:szCs w:val="26"/>
                  <w:rPrChange w:id="2930" w:author="王珮玲-peilinwang2001" w:date="2020-03-09T17:24:00Z">
                    <w:rPr>
                      <w:rFonts w:asciiTheme="majorHAnsi" w:eastAsia="標楷體" w:hAnsiTheme="majorHAnsi"/>
                      <w:szCs w:val="26"/>
                    </w:rPr>
                  </w:rPrChange>
                </w:rPr>
                <w:delText>SA</w:delText>
              </w:r>
            </w:del>
            <w:del w:id="2931" w:author="王珮玲-peilinwang2001" w:date="2020-03-10T19:09:00Z">
              <w:r w:rsidR="00C82B3F" w:rsidRPr="005435CD" w:rsidDel="00986DB1">
                <w:rPr>
                  <w:rFonts w:ascii="Times New Roman" w:eastAsia="標楷體" w:hAnsi="Times New Roman"/>
                  <w:szCs w:val="26"/>
                  <w:rPrChange w:id="2932" w:author="王珮玲-peilinwang2001" w:date="2020-03-09T17:24:00Z">
                    <w:rPr>
                      <w:rFonts w:asciiTheme="majorHAnsi" w:eastAsia="標楷體" w:hAnsiTheme="majorHAnsi"/>
                      <w:szCs w:val="26"/>
                    </w:rPr>
                  </w:rPrChange>
                </w:rPr>
                <w:delText>.</w:delText>
              </w:r>
            </w:del>
            <w:ins w:id="2933"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34"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35"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36"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37" w:author="王珮玲-peilinwang2001" w:date="2020-03-09T17:24:00Z">
                  <w:rPr>
                    <w:rFonts w:ascii="標楷體" w:eastAsia="標楷體" w:hAnsi="標楷體"/>
                    <w:szCs w:val="26"/>
                  </w:rPr>
                </w:rPrChange>
              </w:rPr>
              <w:t xml:space="preserve">    </w:t>
            </w:r>
            <w:ins w:id="2938" w:author="王珮玲-peilinwang2001" w:date="2020-03-10T19:09:00Z">
              <w:r w:rsidRPr="00986DB1">
                <w:rPr>
                  <w:rFonts w:ascii="Times New Roman" w:eastAsia="標楷體" w:hAnsi="Times New Roman" w:hint="eastAsia"/>
                  <w:szCs w:val="26"/>
                </w:rPr>
                <w:t>□</w:t>
              </w:r>
            </w:ins>
            <w:del w:id="2939" w:author="王珮玲-peilinwang2001" w:date="2020-03-10T19:09:00Z">
              <w:r w:rsidR="00C82B3F" w:rsidRPr="005435CD" w:rsidDel="00986DB1">
                <w:rPr>
                  <w:rFonts w:ascii="Times New Roman" w:eastAsia="標楷體" w:hAnsi="Times New Roman"/>
                  <w:szCs w:val="26"/>
                  <w:rPrChange w:id="2940" w:author="王珮玲-peilinwang2001" w:date="2020-03-09T17:24:00Z">
                    <w:rPr>
                      <w:rFonts w:ascii="標楷體" w:eastAsia="標楷體" w:hAnsi="標楷體"/>
                      <w:szCs w:val="26"/>
                    </w:rPr>
                  </w:rPrChange>
                </w:rPr>
                <w:delText>□</w:delText>
              </w:r>
            </w:del>
            <w:del w:id="2941" w:author="王珮玲" w:date="2020-03-09T23:44:00Z">
              <w:r w:rsidR="00C82B3F" w:rsidRPr="005435CD" w:rsidDel="00A701FE">
                <w:rPr>
                  <w:rFonts w:ascii="Times New Roman" w:eastAsia="標楷體" w:hAnsi="Times New Roman"/>
                  <w:szCs w:val="26"/>
                  <w:rPrChange w:id="2942" w:author="王珮玲-peilinwang2001" w:date="2020-03-09T17:24:00Z">
                    <w:rPr>
                      <w:rFonts w:asciiTheme="majorHAnsi" w:eastAsia="標楷體" w:hAnsiTheme="majorHAnsi"/>
                      <w:szCs w:val="26"/>
                    </w:rPr>
                  </w:rPrChange>
                </w:rPr>
                <w:delText>SB</w:delText>
              </w:r>
            </w:del>
            <w:del w:id="2943" w:author="王珮玲-peilinwang2001" w:date="2020-03-10T19:09:00Z">
              <w:r w:rsidR="00C82B3F" w:rsidRPr="005435CD" w:rsidDel="00986DB1">
                <w:rPr>
                  <w:rFonts w:ascii="Times New Roman" w:eastAsia="標楷體" w:hAnsi="Times New Roman"/>
                  <w:szCs w:val="26"/>
                  <w:rPrChange w:id="2944"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45"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46"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47" w:author="王珮玲-peilinwang2001" w:date="2020-03-09T17:24:00Z">
                  <w:rPr>
                    <w:rFonts w:ascii="標楷體" w:eastAsia="標楷體" w:hAnsi="標楷體"/>
                    <w:szCs w:val="26"/>
                  </w:rPr>
                </w:rPrChange>
              </w:rPr>
            </w:pPr>
            <w:ins w:id="2948" w:author="王珮玲-peilinwang2001" w:date="2020-03-10T19:09:00Z">
              <w:r w:rsidRPr="00986DB1">
                <w:rPr>
                  <w:rFonts w:ascii="Times New Roman" w:eastAsia="標楷體" w:hAnsi="Times New Roman" w:hint="eastAsia"/>
                  <w:szCs w:val="26"/>
                </w:rPr>
                <w:t>□</w:t>
              </w:r>
            </w:ins>
            <w:del w:id="2949" w:author="王珮玲-peilinwang2001" w:date="2020-03-10T19:09:00Z">
              <w:r w:rsidR="00C82B3F" w:rsidRPr="005435CD" w:rsidDel="00986DB1">
                <w:rPr>
                  <w:rFonts w:ascii="Times New Roman" w:eastAsia="標楷體" w:hAnsi="Times New Roman"/>
                  <w:szCs w:val="26"/>
                  <w:rPrChange w:id="2950" w:author="王珮玲-peilinwang2001" w:date="2020-03-09T17:24:00Z">
                    <w:rPr>
                      <w:rFonts w:ascii="標楷體" w:eastAsia="標楷體" w:hAnsi="標楷體"/>
                      <w:szCs w:val="26"/>
                    </w:rPr>
                  </w:rPrChange>
                </w:rPr>
                <w:delText>□</w:delText>
              </w:r>
            </w:del>
            <w:del w:id="2951" w:author="王珮玲" w:date="2020-03-09T23:44:00Z">
              <w:r w:rsidR="00C82B3F" w:rsidRPr="005435CD" w:rsidDel="00A701FE">
                <w:rPr>
                  <w:rFonts w:ascii="Times New Roman" w:eastAsia="標楷體" w:hAnsi="Times New Roman"/>
                  <w:szCs w:val="26"/>
                  <w:rPrChange w:id="2952" w:author="王珮玲-peilinwang2001" w:date="2020-03-09T17:24:00Z">
                    <w:rPr>
                      <w:rFonts w:asciiTheme="majorHAnsi" w:eastAsia="標楷體" w:hAnsiTheme="majorHAnsi"/>
                      <w:szCs w:val="26"/>
                    </w:rPr>
                  </w:rPrChange>
                </w:rPr>
                <w:delText>SC</w:delText>
              </w:r>
            </w:del>
            <w:del w:id="2953" w:author="王珮玲-peilinwang2001" w:date="2020-03-10T19:09:00Z">
              <w:r w:rsidR="00C82B3F" w:rsidRPr="005435CD" w:rsidDel="00986DB1">
                <w:rPr>
                  <w:rFonts w:ascii="Times New Roman" w:eastAsia="標楷體" w:hAnsi="Times New Roman"/>
                  <w:szCs w:val="26"/>
                  <w:rPrChange w:id="2954" w:author="王珮玲-peilinwang2001" w:date="2020-03-09T17:24:00Z">
                    <w:rPr>
                      <w:rFonts w:asciiTheme="majorHAnsi" w:eastAsia="標楷體" w:hAnsiTheme="majorHAnsi"/>
                      <w:szCs w:val="26"/>
                    </w:rPr>
                  </w:rPrChange>
                </w:rPr>
                <w:delText>.</w:delText>
              </w:r>
            </w:del>
            <w:ins w:id="2955"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56"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57"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58"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59" w:author="王珮玲-peilinwang2001" w:date="2020-03-09T17:24:00Z">
                  <w:rPr>
                    <w:rFonts w:ascii="標楷體" w:eastAsia="標楷體" w:hAnsi="標楷體"/>
                    <w:szCs w:val="26"/>
                  </w:rPr>
                </w:rPrChange>
              </w:rPr>
              <w:t xml:space="preserve">  </w:t>
            </w:r>
            <w:ins w:id="2960" w:author="王珮玲-peilinwang2001" w:date="2020-03-10T19:09:00Z">
              <w:r w:rsidRPr="00986DB1">
                <w:rPr>
                  <w:rFonts w:ascii="Times New Roman" w:eastAsia="標楷體" w:hAnsi="Times New Roman" w:hint="eastAsia"/>
                  <w:szCs w:val="26"/>
                </w:rPr>
                <w:t>□</w:t>
              </w:r>
            </w:ins>
            <w:del w:id="2961" w:author="王珮玲-peilinwang2001" w:date="2020-03-10T19:09:00Z">
              <w:r w:rsidR="00C82B3F" w:rsidRPr="005435CD" w:rsidDel="00986DB1">
                <w:rPr>
                  <w:rFonts w:ascii="Times New Roman" w:eastAsia="標楷體" w:hAnsi="Times New Roman"/>
                  <w:szCs w:val="26"/>
                  <w:rPrChange w:id="2962" w:author="王珮玲-peilinwang2001" w:date="2020-03-09T17:24:00Z">
                    <w:rPr>
                      <w:rFonts w:ascii="標楷體" w:eastAsia="標楷體" w:hAnsi="標楷體"/>
                      <w:szCs w:val="26"/>
                    </w:rPr>
                  </w:rPrChange>
                </w:rPr>
                <w:delText>□</w:delText>
              </w:r>
            </w:del>
            <w:del w:id="2963" w:author="王珮玲" w:date="2020-03-09T23:44:00Z">
              <w:r w:rsidR="00C82B3F" w:rsidRPr="005435CD" w:rsidDel="00A701FE">
                <w:rPr>
                  <w:rFonts w:ascii="Times New Roman" w:eastAsia="標楷體" w:hAnsi="Times New Roman"/>
                  <w:szCs w:val="26"/>
                  <w:rPrChange w:id="2964" w:author="王珮玲-peilinwang2001" w:date="2020-03-09T17:24:00Z">
                    <w:rPr>
                      <w:rFonts w:asciiTheme="majorHAnsi" w:eastAsia="標楷體" w:hAnsiTheme="majorHAnsi"/>
                      <w:szCs w:val="26"/>
                    </w:rPr>
                  </w:rPrChange>
                </w:rPr>
                <w:delText>SD</w:delText>
              </w:r>
            </w:del>
            <w:del w:id="2965" w:author="王珮玲-peilinwang2001" w:date="2020-03-10T19:09:00Z">
              <w:r w:rsidR="00C82B3F" w:rsidRPr="005435CD" w:rsidDel="00986DB1">
                <w:rPr>
                  <w:rFonts w:ascii="Times New Roman" w:eastAsia="標楷體" w:hAnsi="Times New Roman"/>
                  <w:szCs w:val="26"/>
                  <w:rPrChange w:id="2966"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2967"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296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9"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297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2971"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2972"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3"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297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5"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2976"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2977"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2978" w:author="王珮玲-peilinwang2001" w:date="2020-03-09T17:24:00Z">
                  <w:rPr>
                    <w:rFonts w:ascii="標楷體" w:eastAsia="標楷體" w:hAnsi="標楷體"/>
                  </w:rPr>
                </w:rPrChange>
              </w:rPr>
            </w:pPr>
            <w:r w:rsidRPr="005435CD">
              <w:rPr>
                <w:rFonts w:ascii="Times New Roman" w:eastAsia="標楷體" w:hAnsi="Times New Roman"/>
                <w:sz w:val="26"/>
                <w:szCs w:val="26"/>
                <w:rPrChange w:id="2979"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2980"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2981"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2982"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2983"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2984"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2985" w:author="王珮玲-peilinwang2001" w:date="2020-03-09T17:24:00Z">
                  <w:rPr>
                    <w:rFonts w:ascii="新細明體" w:hAnsi="新細明體"/>
                  </w:rPr>
                </w:rPrChange>
              </w:rPr>
            </w:pPr>
            <w:r w:rsidRPr="005435CD">
              <w:rPr>
                <w:rFonts w:ascii="Times New Roman" w:eastAsia="標楷體" w:hAnsi="Times New Roman" w:hint="eastAsia"/>
                <w:rPrChange w:id="2986"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2987" w:author="王珮玲-peilinwang2001" w:date="2020-03-09T17:24:00Z">
                  <w:rPr>
                    <w:rFonts w:ascii="標楷體" w:eastAsia="標楷體" w:hAnsi="標楷體"/>
                  </w:rPr>
                </w:rPrChange>
              </w:rPr>
              <w:t>KDP</w:t>
            </w:r>
            <w:r w:rsidRPr="005435CD">
              <w:rPr>
                <w:rFonts w:ascii="Times New Roman" w:eastAsia="標楷體" w:hAnsi="Times New Roman" w:hint="eastAsia"/>
                <w:rPrChange w:id="2988"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2989"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2990"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2991"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2992" w:author="王珮玲-peilinwang2001" w:date="2020-03-09T17:24:00Z">
                  <w:rPr>
                    <w:rFonts w:ascii="標楷體" w:eastAsia="標楷體" w:hAnsi="標楷體" w:hint="eastAsia"/>
                  </w:rPr>
                </w:rPrChange>
              </w:rPr>
              <w:t>會費</w:t>
            </w:r>
            <w:r w:rsidRPr="005435CD">
              <w:rPr>
                <w:rFonts w:ascii="Times New Roman" w:eastAsia="標楷體" w:hAnsi="Times New Roman"/>
                <w:rPrChange w:id="2993" w:author="王珮玲-peilinwang2001" w:date="2020-03-09T17:24:00Z">
                  <w:rPr>
                    <w:rFonts w:ascii="標楷體" w:eastAsia="標楷體" w:hAnsi="標楷體"/>
                  </w:rPr>
                </w:rPrChange>
              </w:rPr>
              <w:t>NT$1</w:t>
            </w:r>
            <w:r w:rsidR="003F49C3" w:rsidRPr="005435CD">
              <w:rPr>
                <w:rFonts w:ascii="Times New Roman" w:eastAsia="標楷體" w:hAnsi="Times New Roman"/>
                <w:rPrChange w:id="2994" w:author="王珮玲-peilinwang2001" w:date="2020-03-09T17:24:00Z">
                  <w:rPr>
                    <w:rFonts w:ascii="標楷體" w:eastAsia="標楷體" w:hAnsi="標楷體"/>
                  </w:rPr>
                </w:rPrChange>
              </w:rPr>
              <w:t>,</w:t>
            </w:r>
            <w:r w:rsidRPr="005435CD">
              <w:rPr>
                <w:rFonts w:ascii="Times New Roman" w:eastAsia="標楷體" w:hAnsi="Times New Roman"/>
                <w:rPrChange w:id="2995" w:author="王珮玲-peilinwang2001" w:date="2020-03-09T17:24:00Z">
                  <w:rPr>
                    <w:rFonts w:ascii="標楷體" w:eastAsia="標楷體" w:hAnsi="標楷體"/>
                  </w:rPr>
                </w:rPrChange>
              </w:rPr>
              <w:t>500</w:t>
            </w:r>
            <w:r w:rsidRPr="005435CD">
              <w:rPr>
                <w:rFonts w:ascii="Times New Roman" w:eastAsia="標楷體" w:hAnsi="Times New Roman" w:hint="eastAsia"/>
                <w:rPrChange w:id="2996"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997"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2998" w:author="王珮玲-peilinwang2001" w:date="2020-03-09T17:24:00Z">
                  <w:rPr>
                    <w:rFonts w:ascii="標楷體" w:eastAsia="標楷體" w:hAnsi="標楷體"/>
                  </w:rPr>
                </w:rPrChange>
              </w:rPr>
            </w:pPr>
            <w:r w:rsidRPr="005435CD">
              <w:rPr>
                <w:rFonts w:ascii="Times New Roman" w:eastAsia="標楷體" w:hAnsi="Times New Roman" w:hint="eastAsia"/>
                <w:rPrChange w:id="2999"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3000"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30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2"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3003"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0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0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08"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0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3"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14"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5"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16"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18"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0"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21"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2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23"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24" w:author="王珮玲-peilinwang2001" w:date="2020-03-09T17:24:00Z">
                  <w:rPr>
                    <w:rFonts w:ascii="標楷體" w:eastAsia="標楷體" w:hAnsi="標楷體"/>
                  </w:rPr>
                </w:rPrChange>
              </w:rPr>
            </w:pPr>
            <w:r w:rsidRPr="005435CD">
              <w:rPr>
                <w:rFonts w:ascii="Times New Roman" w:eastAsia="標楷體" w:hAnsi="Times New Roman" w:hint="eastAsia"/>
                <w:rPrChange w:id="3025"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6"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7"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29"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30"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32"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33"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34"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35"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36" w:author="王珮玲-peilinwang2001" w:date="2020-03-09T17:24:00Z">
                  <w:rPr>
                    <w:rFonts w:ascii="標楷體" w:eastAsia="標楷體" w:hAnsi="標楷體"/>
                  </w:rPr>
                </w:rPrChange>
              </w:rPr>
            </w:pPr>
            <w:r w:rsidRPr="005435CD">
              <w:rPr>
                <w:rFonts w:ascii="Times New Roman" w:eastAsia="標楷體" w:hAnsi="Times New Roman"/>
                <w:b/>
                <w:u w:val="single"/>
                <w:rPrChange w:id="3037"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38"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39"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4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1"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5"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4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7"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4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49"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5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5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53"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5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55"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56"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57"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5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5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3"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6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6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6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68"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69"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0"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2"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3"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074"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75"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7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7"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078"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79" w:author="王珮玲-peilinwang2001" w:date="2020-03-09T17:24:00Z">
                  <w:rPr>
                    <w:rFonts w:ascii="標楷體" w:eastAsia="標楷體" w:hAnsi="標楷體"/>
                  </w:rPr>
                </w:rPrChange>
              </w:rPr>
            </w:pPr>
            <w:r w:rsidRPr="005435CD">
              <w:rPr>
                <w:rFonts w:ascii="Times New Roman" w:eastAsia="標楷體" w:hAnsi="Times New Roman" w:hint="eastAsia"/>
                <w:rPrChange w:id="3080"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081"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082"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083"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084"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085" w:author="王珮玲-peilinwang2001" w:date="2020-03-09T17:24:00Z">
                  <w:rPr>
                    <w:rFonts w:ascii="標楷體" w:eastAsia="標楷體" w:hAnsi="標楷體"/>
                  </w:rPr>
                </w:rPrChange>
              </w:rPr>
            </w:pPr>
            <w:r w:rsidRPr="005435CD">
              <w:rPr>
                <w:rFonts w:ascii="Times New Roman" w:eastAsia="標楷體" w:hAnsi="Times New Roman" w:hint="eastAsia"/>
                <w:rPrChange w:id="3086"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087"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088"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089"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090" w:author="王珮玲-peilinwang2001" w:date="2020-03-09T17:24:00Z">
                  <w:rPr>
                    <w:rFonts w:ascii="標楷體" w:eastAsia="標楷體" w:hAnsi="標楷體"/>
                  </w:rPr>
                </w:rPrChange>
              </w:rPr>
            </w:pPr>
            <w:r w:rsidRPr="005435CD">
              <w:rPr>
                <w:rFonts w:ascii="Times New Roman" w:eastAsia="標楷體" w:hAnsi="Times New Roman" w:hint="eastAsia"/>
                <w:rPrChange w:id="3091"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092"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09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94"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095"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096"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097"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098"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099"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100" w:author="王珮玲-peilinwang2001" w:date="2020-03-09T17:24:00Z">
            <w:rPr>
              <w:rFonts w:ascii="標楷體" w:eastAsia="標楷體" w:hAnsi="標楷體"/>
              <w:szCs w:val="24"/>
            </w:rPr>
          </w:rPrChange>
        </w:rPr>
        <w:br w:type="page"/>
      </w:r>
    </w:p>
    <w:p w:rsidR="008270EE" w:rsidRDefault="0067233C" w:rsidP="00D125BB">
      <w:pPr>
        <w:spacing w:line="460" w:lineRule="exact"/>
        <w:rPr>
          <w:ins w:id="3101" w:author="王珮玲-peilinwang2001" w:date="2020-03-10T19:07:00Z"/>
          <w:rFonts w:ascii="Times New Roman" w:eastAsia="標楷體" w:hAnsi="Times New Roman"/>
          <w:b/>
          <w:sz w:val="36"/>
          <w:szCs w:val="28"/>
        </w:rPr>
      </w:pPr>
      <w:ins w:id="3102"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103"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104"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105"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106"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107" w:author="王珮玲-peilinwang2001" w:date="2020-03-09T17:24:00Z">
            <w:rPr>
              <w:rFonts w:eastAsia="標楷體"/>
              <w:szCs w:val="24"/>
            </w:rPr>
          </w:rPrChange>
        </w:rPr>
      </w:pPr>
      <w:r w:rsidRPr="005435CD">
        <w:rPr>
          <w:rFonts w:ascii="Times New Roman" w:eastAsia="標楷體" w:hAnsi="Times New Roman" w:hint="eastAsia"/>
          <w:rPrChange w:id="3108"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09"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10"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11"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12" w:author="王珮玲-peilinwang2001" w:date="2020-03-09T17:24:00Z">
            <w:rPr>
              <w:rFonts w:eastAsia="標楷體"/>
              <w:strike/>
              <w:color w:val="FF0000"/>
              <w:szCs w:val="24"/>
            </w:rPr>
          </w:rPrChange>
        </w:rPr>
      </w:pPr>
      <w:r w:rsidRPr="005435CD">
        <w:rPr>
          <w:rFonts w:ascii="Times New Roman" w:eastAsia="標楷體" w:hAnsi="Times New Roman" w:hint="eastAsia"/>
          <w:rPrChange w:id="3113" w:author="王珮玲-peilinwang2001" w:date="2020-03-09T17:24:00Z">
            <w:rPr>
              <w:rFonts w:eastAsia="標楷體" w:hint="eastAsia"/>
            </w:rPr>
          </w:rPrChange>
        </w:rPr>
        <w:t>二、</w:t>
      </w:r>
      <w:r w:rsidR="00C5659F" w:rsidRPr="005435CD">
        <w:rPr>
          <w:rFonts w:ascii="Times New Roman" w:eastAsia="標楷體" w:hAnsi="Times New Roman" w:hint="eastAsia"/>
          <w:rPrChange w:id="3114"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15" w:author="王珮玲-peilinwang2001" w:date="2020-03-09T17:24:00Z">
            <w:rPr>
              <w:rFonts w:eastAsia="標楷體" w:hint="eastAsia"/>
            </w:rPr>
          </w:rPrChange>
        </w:rPr>
        <w:t>理念</w:t>
      </w:r>
      <w:r w:rsidR="00443442" w:rsidRPr="005435CD">
        <w:rPr>
          <w:rFonts w:ascii="Times New Roman" w:eastAsia="標楷體" w:hAnsi="Times New Roman" w:hint="eastAsia"/>
          <w:rPrChange w:id="3116"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17" w:author="王珮玲-peilinwang2001" w:date="2020-03-09T17:24:00Z">
            <w:rPr>
              <w:rFonts w:eastAsia="標楷體"/>
              <w:szCs w:val="24"/>
            </w:rPr>
          </w:rPrChange>
        </w:rPr>
      </w:pPr>
      <w:r w:rsidRPr="005435CD">
        <w:rPr>
          <w:rFonts w:ascii="Times New Roman" w:eastAsia="標楷體" w:hAnsi="Times New Roman" w:hint="eastAsia"/>
          <w:rPrChange w:id="3118"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19" w:author="王珮玲-peilinwang2001" w:date="2020-03-09T17:24:00Z">
            <w:rPr>
              <w:rFonts w:eastAsia="標楷體" w:hint="eastAsia"/>
            </w:rPr>
          </w:rPrChange>
        </w:rPr>
        <w:t>附件五</w:t>
      </w:r>
      <w:r w:rsidR="0019218F" w:rsidRPr="005435CD">
        <w:rPr>
          <w:rFonts w:ascii="Times New Roman" w:eastAsia="標楷體" w:hAnsi="Times New Roman" w:hint="eastAsia"/>
          <w:rPrChange w:id="3120" w:author="王珮玲-peilinwang2001" w:date="2020-03-09T17:24:00Z">
            <w:rPr>
              <w:rFonts w:eastAsia="標楷體" w:hint="eastAsia"/>
            </w:rPr>
          </w:rPrChange>
        </w:rPr>
        <w:t>「</w:t>
      </w:r>
      <w:r w:rsidR="00CA07C1" w:rsidRPr="005435CD">
        <w:rPr>
          <w:rFonts w:ascii="Times New Roman" w:eastAsia="標楷體" w:hAnsi="Times New Roman" w:hint="eastAsia"/>
          <w:rPrChange w:id="3121"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22"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23" w:author="王珮玲-peilinwang2001" w:date="2020-03-09T17:24:00Z">
            <w:rPr>
              <w:rFonts w:eastAsia="標楷體" w:hint="eastAsia"/>
            </w:rPr>
          </w:rPrChange>
        </w:rPr>
        <w:t>」</w:t>
      </w:r>
      <w:r w:rsidR="00047748" w:rsidRPr="005435CD">
        <w:rPr>
          <w:rFonts w:ascii="Times New Roman" w:eastAsia="標楷體" w:hAnsi="Times New Roman" w:hint="eastAsia"/>
          <w:rPrChange w:id="3124"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25" w:author="王珮玲-peilinwang2001" w:date="2020-03-09T17:24:00Z">
            <w:rPr>
              <w:rFonts w:eastAsia="標楷體"/>
              <w:szCs w:val="24"/>
            </w:rPr>
          </w:rPrChange>
        </w:rPr>
      </w:pPr>
      <w:r w:rsidRPr="005435CD">
        <w:rPr>
          <w:rFonts w:ascii="Times New Roman" w:eastAsia="標楷體" w:hAnsi="Times New Roman" w:hint="eastAsia"/>
          <w:rPrChange w:id="3126"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27" w:author="盧韻庭" w:date="2020-03-10T11:05:00Z"/>
          <w:rFonts w:ascii="Times New Roman" w:eastAsia="標楷體" w:hAnsi="Times New Roman"/>
          <w:szCs w:val="24"/>
        </w:rPr>
      </w:pPr>
      <w:del w:id="3128" w:author="盧韻庭" w:date="2020-03-10T11:05:00Z">
        <w:r w:rsidRPr="005435CD" w:rsidDel="001B031E">
          <w:rPr>
            <w:rFonts w:ascii="Times New Roman" w:eastAsia="標楷體" w:hAnsi="Times New Roman" w:cs="細明體" w:hint="eastAsia"/>
            <w:b/>
            <w:szCs w:val="24"/>
            <w:rPrChange w:id="3129"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30"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31" w:author="王珮玲-peilinwang2001" w:date="2020-03-09T17:24:00Z">
            <w:rPr>
              <w:rFonts w:eastAsia="標楷體"/>
              <w:b/>
              <w:szCs w:val="24"/>
            </w:rPr>
          </w:rPrChange>
        </w:rPr>
        <w:t xml:space="preserve"> </w:t>
      </w:r>
      <w:del w:id="3132" w:author="王珮玲-peilinwang2001" w:date="2020-03-10T19:07:00Z">
        <w:r w:rsidRPr="005435CD" w:rsidDel="0067233C">
          <w:rPr>
            <w:rFonts w:ascii="Times New Roman" w:eastAsia="標楷體" w:hAnsi="Times New Roman"/>
            <w:szCs w:val="24"/>
            <w:rPrChange w:id="3133" w:author="王珮玲-peilinwang2001" w:date="2020-03-09T17:24:00Z">
              <w:rPr>
                <w:rFonts w:eastAsia="標楷體"/>
                <w:szCs w:val="24"/>
              </w:rPr>
            </w:rPrChange>
          </w:rPr>
          <w:delText>(</w:delText>
        </w:r>
      </w:del>
      <w:r w:rsidRPr="005435CD">
        <w:rPr>
          <w:rFonts w:ascii="Times New Roman" w:eastAsia="標楷體" w:hAnsi="Times New Roman"/>
          <w:szCs w:val="24"/>
          <w:rPrChange w:id="3134" w:author="王珮玲-peilinwang2001" w:date="2020-03-09T17:24:00Z">
            <w:rPr>
              <w:rFonts w:eastAsia="標楷體"/>
              <w:szCs w:val="24"/>
            </w:rPr>
          </w:rPrChange>
        </w:rPr>
        <w:t>1</w:t>
      </w:r>
      <w:del w:id="3135" w:author="王珮玲-peilinwang2001" w:date="2020-03-10T19:07:00Z">
        <w:r w:rsidRPr="005435CD" w:rsidDel="0067233C">
          <w:rPr>
            <w:rFonts w:ascii="Times New Roman" w:eastAsia="標楷體" w:hAnsi="Times New Roman"/>
            <w:szCs w:val="24"/>
            <w:rPrChange w:id="3136" w:author="王珮玲-peilinwang2001" w:date="2020-03-09T17:24:00Z">
              <w:rPr>
                <w:rFonts w:eastAsia="標楷體"/>
                <w:szCs w:val="24"/>
              </w:rPr>
            </w:rPrChange>
          </w:rPr>
          <w:delText>)</w:delText>
        </w:r>
      </w:del>
      <w:ins w:id="3137"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38"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39"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40"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41"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42"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43"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44" w:author="盧韻庭" w:date="2020-03-10T11:05:00Z"/>
          <w:rFonts w:ascii="Times New Roman" w:eastAsia="標楷體" w:hAnsi="Times New Roman"/>
          <w:szCs w:val="24"/>
        </w:rPr>
      </w:pPr>
      <w:ins w:id="3145" w:author="盧韻庭" w:date="2020-03-10T11:05:00Z">
        <w:r>
          <w:rPr>
            <w:rFonts w:ascii="Times New Roman" w:eastAsia="標楷體" w:hAnsi="Times New Roman" w:hint="eastAsia"/>
            <w:szCs w:val="24"/>
          </w:rPr>
          <w:t xml:space="preserve">               </w:t>
        </w:r>
      </w:ins>
      <w:del w:id="3146" w:author="盧韻庭" w:date="2020-03-10T11:05:00Z">
        <w:r w:rsidR="004D57C1" w:rsidRPr="005435CD" w:rsidDel="001B031E">
          <w:rPr>
            <w:rFonts w:ascii="Times New Roman" w:eastAsia="標楷體" w:hAnsi="Times New Roman"/>
            <w:szCs w:val="24"/>
            <w:rPrChange w:id="3147" w:author="王珮玲-peilinwang2001" w:date="2020-03-09T17:24:00Z">
              <w:rPr>
                <w:rFonts w:eastAsia="標楷體"/>
                <w:szCs w:val="24"/>
              </w:rPr>
            </w:rPrChange>
          </w:rPr>
          <w:br/>
        </w:r>
      </w:del>
      <w:del w:id="3148" w:author="王珮玲-peilinwang2001" w:date="2020-03-10T19:07:00Z">
        <w:r w:rsidR="00C5659F" w:rsidRPr="005435CD" w:rsidDel="0067233C">
          <w:rPr>
            <w:rFonts w:ascii="Times New Roman" w:eastAsia="標楷體" w:hAnsi="Times New Roman"/>
            <w:szCs w:val="24"/>
            <w:rPrChange w:id="3149"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50" w:author="王珮玲-peilinwang2001" w:date="2020-03-09T17:24:00Z">
            <w:rPr>
              <w:rFonts w:eastAsia="標楷體"/>
              <w:szCs w:val="24"/>
            </w:rPr>
          </w:rPrChange>
        </w:rPr>
        <w:t>2</w:t>
      </w:r>
      <w:ins w:id="3151" w:author="王珮玲-peilinwang2001" w:date="2020-03-10T19:07:00Z">
        <w:r w:rsidR="0067233C">
          <w:rPr>
            <w:rFonts w:ascii="Times New Roman" w:eastAsia="標楷體" w:hAnsi="Times New Roman" w:hint="eastAsia"/>
            <w:szCs w:val="24"/>
          </w:rPr>
          <w:t>.</w:t>
        </w:r>
      </w:ins>
      <w:del w:id="3152" w:author="王珮玲-peilinwang2001" w:date="2020-03-10T19:07:00Z">
        <w:r w:rsidR="00C5659F" w:rsidRPr="005435CD" w:rsidDel="0067233C">
          <w:rPr>
            <w:rFonts w:ascii="Times New Roman" w:eastAsia="標楷體" w:hAnsi="Times New Roman"/>
            <w:szCs w:val="24"/>
            <w:rPrChange w:id="3153"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54"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55"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56"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57" w:author="盧韻庭" w:date="2020-03-10T11:05:00Z"/>
          <w:rFonts w:ascii="Times New Roman" w:eastAsia="標楷體" w:hAnsi="Times New Roman"/>
          <w:szCs w:val="24"/>
        </w:rPr>
      </w:pPr>
      <w:ins w:id="3158" w:author="盧韻庭" w:date="2020-03-10T11:05:00Z">
        <w:r>
          <w:rPr>
            <w:rFonts w:ascii="Times New Roman" w:eastAsia="標楷體" w:hAnsi="Times New Roman" w:hint="eastAsia"/>
            <w:szCs w:val="24"/>
          </w:rPr>
          <w:t xml:space="preserve">               </w:t>
        </w:r>
      </w:ins>
      <w:del w:id="3159" w:author="盧韻庭" w:date="2020-03-10T11:05:00Z">
        <w:r w:rsidR="004D57C1" w:rsidRPr="005435CD" w:rsidDel="001B031E">
          <w:rPr>
            <w:rFonts w:ascii="Times New Roman" w:eastAsia="標楷體" w:hAnsi="Times New Roman"/>
            <w:szCs w:val="24"/>
            <w:rPrChange w:id="3160" w:author="王珮玲-peilinwang2001" w:date="2020-03-09T17:24:00Z">
              <w:rPr>
                <w:rFonts w:eastAsia="標楷體"/>
                <w:szCs w:val="24"/>
              </w:rPr>
            </w:rPrChange>
          </w:rPr>
          <w:br/>
        </w:r>
      </w:del>
      <w:del w:id="3161" w:author="王珮玲-peilinwang2001" w:date="2020-03-10T19:08:00Z">
        <w:r w:rsidR="00C5659F" w:rsidRPr="005435CD" w:rsidDel="0067233C">
          <w:rPr>
            <w:rFonts w:ascii="Times New Roman" w:eastAsia="標楷體" w:hAnsi="Times New Roman"/>
            <w:szCs w:val="24"/>
            <w:rPrChange w:id="3162"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63" w:author="王珮玲-peilinwang2001" w:date="2020-03-09T17:24:00Z">
            <w:rPr>
              <w:rFonts w:eastAsia="標楷體"/>
              <w:szCs w:val="24"/>
            </w:rPr>
          </w:rPrChange>
        </w:rPr>
        <w:t>3</w:t>
      </w:r>
      <w:ins w:id="3164" w:author="王珮玲-peilinwang2001" w:date="2020-03-10T19:08:00Z">
        <w:r w:rsidR="0067233C">
          <w:rPr>
            <w:rFonts w:ascii="Times New Roman" w:eastAsia="標楷體" w:hAnsi="Times New Roman" w:hint="eastAsia"/>
            <w:szCs w:val="24"/>
          </w:rPr>
          <w:t>.</w:t>
        </w:r>
      </w:ins>
      <w:del w:id="3165" w:author="王珮玲-peilinwang2001" w:date="2020-03-10T19:08:00Z">
        <w:r w:rsidR="00C5659F" w:rsidRPr="005435CD" w:rsidDel="0067233C">
          <w:rPr>
            <w:rFonts w:ascii="Times New Roman" w:eastAsia="標楷體" w:hAnsi="Times New Roman"/>
            <w:szCs w:val="24"/>
            <w:rPrChange w:id="3166"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167"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168" w:author="盧韻庭" w:date="2020-03-10T11:05:00Z"/>
          <w:rFonts w:ascii="Times New Roman" w:eastAsia="標楷體" w:hAnsi="Times New Roman"/>
          <w:szCs w:val="24"/>
        </w:rPr>
      </w:pPr>
      <w:ins w:id="3169" w:author="盧韻庭" w:date="2020-03-10T11:05:00Z">
        <w:r>
          <w:rPr>
            <w:rFonts w:ascii="Times New Roman" w:eastAsia="標楷體" w:hAnsi="Times New Roman" w:hint="eastAsia"/>
            <w:szCs w:val="24"/>
          </w:rPr>
          <w:t xml:space="preserve">               </w:t>
        </w:r>
      </w:ins>
      <w:del w:id="3170" w:author="盧韻庭" w:date="2020-03-10T11:05:00Z">
        <w:r w:rsidR="00C6765A" w:rsidRPr="005435CD" w:rsidDel="001B031E">
          <w:rPr>
            <w:rFonts w:ascii="Times New Roman" w:eastAsia="標楷體" w:hAnsi="Times New Roman"/>
            <w:szCs w:val="24"/>
            <w:rPrChange w:id="3171" w:author="王珮玲-peilinwang2001" w:date="2020-03-09T17:24:00Z">
              <w:rPr>
                <w:rFonts w:eastAsia="標楷體"/>
                <w:szCs w:val="24"/>
              </w:rPr>
            </w:rPrChange>
          </w:rPr>
          <w:br/>
        </w:r>
      </w:del>
      <w:del w:id="3172" w:author="王珮玲-peilinwang2001" w:date="2020-03-10T19:08:00Z">
        <w:r w:rsidR="00C6765A" w:rsidRPr="005435CD" w:rsidDel="0067233C">
          <w:rPr>
            <w:rFonts w:ascii="Times New Roman" w:eastAsia="標楷體" w:hAnsi="Times New Roman"/>
            <w:szCs w:val="24"/>
            <w:rPrChange w:id="3173"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174" w:author="王珮玲-peilinwang2001" w:date="2020-03-09T17:24:00Z">
            <w:rPr>
              <w:rFonts w:eastAsia="標楷體"/>
              <w:szCs w:val="24"/>
            </w:rPr>
          </w:rPrChange>
        </w:rPr>
        <w:t>4</w:t>
      </w:r>
      <w:del w:id="3175" w:author="王珮玲-peilinwang2001" w:date="2020-03-10T19:08:00Z">
        <w:r w:rsidR="00C6765A" w:rsidRPr="005435CD" w:rsidDel="0067233C">
          <w:rPr>
            <w:rFonts w:ascii="Times New Roman" w:eastAsia="標楷體" w:hAnsi="Times New Roman"/>
            <w:szCs w:val="24"/>
            <w:rPrChange w:id="3176" w:author="王珮玲-peilinwang2001" w:date="2020-03-09T17:24:00Z">
              <w:rPr>
                <w:rFonts w:eastAsia="標楷體"/>
                <w:szCs w:val="24"/>
              </w:rPr>
            </w:rPrChange>
          </w:rPr>
          <w:delText>)</w:delText>
        </w:r>
      </w:del>
      <w:ins w:id="3177"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178"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179" w:author="王珮玲-peilinwang2001" w:date="2020-03-09T17:24:00Z">
            <w:rPr>
              <w:rFonts w:eastAsia="標楷體"/>
              <w:szCs w:val="24"/>
            </w:rPr>
          </w:rPrChange>
        </w:rPr>
      </w:pPr>
      <w:ins w:id="3180" w:author="盧韻庭" w:date="2020-03-10T11:05:00Z">
        <w:r>
          <w:rPr>
            <w:rFonts w:ascii="Times New Roman" w:eastAsia="標楷體" w:hAnsi="Times New Roman" w:hint="eastAsia"/>
            <w:szCs w:val="24"/>
          </w:rPr>
          <w:t xml:space="preserve">               </w:t>
        </w:r>
      </w:ins>
      <w:del w:id="3181" w:author="盧韻庭" w:date="2020-03-10T11:05:00Z">
        <w:r w:rsidR="00C6765A" w:rsidRPr="005435CD" w:rsidDel="001B031E">
          <w:rPr>
            <w:rFonts w:ascii="Times New Roman" w:eastAsia="標楷體" w:hAnsi="Times New Roman"/>
            <w:szCs w:val="24"/>
            <w:rPrChange w:id="3182" w:author="王珮玲-peilinwang2001" w:date="2020-03-09T17:24:00Z">
              <w:rPr>
                <w:rFonts w:eastAsia="標楷體"/>
                <w:szCs w:val="24"/>
              </w:rPr>
            </w:rPrChange>
          </w:rPr>
          <w:br/>
        </w:r>
      </w:del>
      <w:del w:id="3183" w:author="王珮玲-peilinwang2001" w:date="2020-03-10T19:08:00Z">
        <w:r w:rsidR="00C5659F" w:rsidRPr="005435CD" w:rsidDel="0067233C">
          <w:rPr>
            <w:rFonts w:ascii="Times New Roman" w:eastAsia="標楷體" w:hAnsi="Times New Roman"/>
            <w:szCs w:val="24"/>
            <w:rPrChange w:id="3184"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85" w:author="王珮玲-peilinwang2001" w:date="2020-03-09T17:24:00Z">
            <w:rPr>
              <w:rFonts w:eastAsia="標楷體"/>
              <w:szCs w:val="24"/>
            </w:rPr>
          </w:rPrChange>
        </w:rPr>
        <w:t>5</w:t>
      </w:r>
      <w:ins w:id="3186" w:author="王珮玲-peilinwang2001" w:date="2020-03-10T19:08:00Z">
        <w:r w:rsidR="0067233C">
          <w:rPr>
            <w:rFonts w:ascii="Times New Roman" w:eastAsia="標楷體" w:hAnsi="Times New Roman" w:hint="eastAsia"/>
            <w:szCs w:val="24"/>
          </w:rPr>
          <w:t>.</w:t>
        </w:r>
      </w:ins>
      <w:del w:id="3187" w:author="王珮玲-peilinwang2001" w:date="2020-03-10T19:08:00Z">
        <w:r w:rsidR="00C5659F" w:rsidRPr="005435CD" w:rsidDel="0067233C">
          <w:rPr>
            <w:rFonts w:ascii="Times New Roman" w:eastAsia="標楷體" w:hAnsi="Times New Roman"/>
            <w:szCs w:val="24"/>
            <w:rPrChange w:id="3188"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189"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190"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191" w:author="王珮玲-peilinwang2001" w:date="2020-03-09T17:24:00Z">
            <w:rPr>
              <w:rFonts w:eastAsia="標楷體"/>
              <w:szCs w:val="24"/>
            </w:rPr>
          </w:rPrChange>
        </w:rPr>
      </w:pPr>
      <w:r w:rsidRPr="005435CD">
        <w:rPr>
          <w:rFonts w:ascii="Times New Roman" w:eastAsia="標楷體" w:hAnsi="Times New Roman" w:hint="eastAsia"/>
          <w:szCs w:val="24"/>
          <w:rPrChange w:id="3192"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193"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194"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195" w:author="王珮玲-peilinwang2001" w:date="2020-03-09T17:24:00Z">
            <w:rPr>
              <w:rFonts w:eastAsia="標楷體"/>
            </w:rPr>
          </w:rPrChange>
        </w:rPr>
      </w:pPr>
      <w:r w:rsidRPr="005435CD">
        <w:rPr>
          <w:rFonts w:ascii="Times New Roman" w:eastAsia="標楷體" w:hAnsi="Times New Roman" w:hint="eastAsia"/>
          <w:rPrChange w:id="3196"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197" w:author="王珮玲-peilinwang2001" w:date="2020-03-09T17:24:00Z">
            <w:rPr>
              <w:rFonts w:eastAsia="標楷體" w:hint="eastAsia"/>
            </w:rPr>
          </w:rPrChange>
        </w:rPr>
        <w:t>「</w:t>
      </w:r>
      <w:r w:rsidRPr="005435CD">
        <w:rPr>
          <w:rFonts w:ascii="Times New Roman" w:eastAsia="標楷體" w:hAnsi="Times New Roman" w:hint="eastAsia"/>
          <w:rPrChange w:id="3198"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199" w:author="王珮玲-peilinwang2001" w:date="2020-03-09T17:24:00Z">
            <w:rPr>
              <w:rFonts w:eastAsia="標楷體" w:hint="eastAsia"/>
            </w:rPr>
          </w:rPrChange>
        </w:rPr>
        <w:t>」</w:t>
      </w:r>
      <w:r w:rsidRPr="005435CD">
        <w:rPr>
          <w:rFonts w:ascii="Times New Roman" w:eastAsia="標楷體" w:hAnsi="Times New Roman" w:hint="eastAsia"/>
          <w:rPrChange w:id="3200"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201"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202"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203" w:author="王珮玲-peilinwang2001" w:date="2020-03-09T17:24:00Z">
            <w:rPr>
              <w:rFonts w:eastAsia="標楷體"/>
            </w:rPr>
          </w:rPrChange>
        </w:rPr>
      </w:pPr>
      <w:r w:rsidRPr="005435CD">
        <w:rPr>
          <w:rFonts w:ascii="Times New Roman" w:eastAsia="標楷體" w:hAnsi="Times New Roman" w:hint="eastAsia"/>
          <w:rPrChange w:id="3204" w:author="王珮玲-peilinwang2001" w:date="2020-03-09T17:24:00Z">
            <w:rPr>
              <w:rFonts w:eastAsia="標楷體" w:hint="eastAsia"/>
            </w:rPr>
          </w:rPrChange>
        </w:rPr>
        <w:t>※</w:t>
      </w:r>
      <w:r w:rsidR="00336A53" w:rsidRPr="005435CD">
        <w:rPr>
          <w:rFonts w:ascii="Times New Roman" w:eastAsia="標楷體" w:hAnsi="Times New Roman" w:hint="eastAsia"/>
          <w:rPrChange w:id="3205"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206" w:author="王珮玲-peilinwang2001" w:date="2020-03-10T19:08:00Z">
            <w:rPr>
              <w:rFonts w:ascii="標楷體" w:eastAsia="標楷體" w:hAnsi="標楷體"/>
            </w:rPr>
          </w:rPrChange>
        </w:rPr>
        <w:pPrChange w:id="3207" w:author="王珮玲-peilinwang2001" w:date="2020-03-10T19:08:00Z">
          <w:pPr>
            <w:pStyle w:val="a8"/>
            <w:numPr>
              <w:ilvl w:val="1"/>
              <w:numId w:val="5"/>
            </w:numPr>
            <w:spacing w:line="460" w:lineRule="exact"/>
            <w:ind w:leftChars="0" w:left="851" w:hanging="622"/>
            <w:jc w:val="both"/>
          </w:pPr>
        </w:pPrChange>
      </w:pPr>
      <w:ins w:id="3208"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09"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10"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11"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12"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13"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14"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15"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16" w:author="王珮玲-peilinwang2001" w:date="2020-03-10T19:08:00Z">
            <w:rPr>
              <w:rFonts w:ascii="標楷體" w:eastAsia="標楷體" w:hAnsi="標楷體"/>
            </w:rPr>
          </w:rPrChange>
        </w:rPr>
        <w:pPrChange w:id="3217" w:author="王珮玲-peilinwang2001" w:date="2020-03-10T19:08:00Z">
          <w:pPr>
            <w:pStyle w:val="a8"/>
            <w:numPr>
              <w:ilvl w:val="1"/>
              <w:numId w:val="5"/>
            </w:numPr>
            <w:spacing w:line="460" w:lineRule="exact"/>
            <w:ind w:leftChars="0" w:left="851" w:hanging="622"/>
            <w:jc w:val="both"/>
          </w:pPr>
        </w:pPrChange>
      </w:pPr>
      <w:ins w:id="3218"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19"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20" w:author="王珮玲-peilinwang2001" w:date="2020-03-09T17:24:00Z">
            <w:rPr>
              <w:rFonts w:ascii="標楷體" w:eastAsia="標楷體" w:hAnsi="標楷體"/>
            </w:rPr>
          </w:rPrChange>
        </w:rPr>
      </w:pPr>
      <w:r w:rsidRPr="005435CD">
        <w:rPr>
          <w:rFonts w:ascii="Times New Roman" w:eastAsia="標楷體" w:hAnsi="Times New Roman"/>
          <w:rPrChange w:id="3221" w:author="王珮玲-peilinwang2001" w:date="2020-03-09T17:24:00Z">
            <w:rPr>
              <w:rFonts w:ascii="標楷體" w:eastAsia="標楷體" w:hAnsi="標楷體"/>
            </w:rPr>
          </w:rPrChange>
        </w:rPr>
        <w:br w:type="page"/>
      </w:r>
    </w:p>
    <w:p w:rsidR="00FA3225" w:rsidRDefault="00FA3225" w:rsidP="00FA3225">
      <w:pPr>
        <w:rPr>
          <w:ins w:id="3222" w:author="王珮玲-peilinwang2001" w:date="2020-03-10T19:02:00Z"/>
          <w:rFonts w:ascii="Times New Roman" w:eastAsia="標楷體" w:hAnsi="Times New Roman"/>
        </w:rPr>
      </w:pPr>
      <w:r w:rsidRPr="005435CD">
        <w:rPr>
          <w:rFonts w:ascii="Times New Roman" w:eastAsia="標楷體" w:hAnsi="Times New Roman" w:hint="eastAsia"/>
          <w:rPrChange w:id="3223"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24"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25" w:author="王珮玲-peilinwang2001" w:date="2020-03-09T17:24:00Z">
            <w:rPr>
              <w:rFonts w:ascii="標楷體" w:eastAsia="標楷體" w:hAnsi="標楷體"/>
            </w:rPr>
          </w:rPrChange>
        </w:rPr>
      </w:pPr>
    </w:p>
    <w:p w:rsidR="00625809" w:rsidRPr="00855886" w:rsidDel="00855886" w:rsidRDefault="00625809" w:rsidP="00625809">
      <w:pPr>
        <w:jc w:val="center"/>
        <w:rPr>
          <w:del w:id="3226" w:author="王珮玲-peilinwang2001" w:date="2020-03-10T18:57:00Z"/>
          <w:rStyle w:val="a7"/>
          <w:rFonts w:ascii="Times New Roman" w:eastAsia="標楷體" w:hAnsi="Times New Roman" w:cs="Times New Roman"/>
          <w:b w:val="0"/>
          <w:bCs w:val="0"/>
          <w:sz w:val="32"/>
          <w:szCs w:val="32"/>
          <w:rPrChange w:id="3227" w:author="王珮玲-peilinwang2001" w:date="2020-03-10T18:58:00Z">
            <w:rPr>
              <w:del w:id="3228" w:author="王珮玲-peilinwang2001" w:date="2020-03-10T18:57:00Z"/>
              <w:rStyle w:val="a7"/>
              <w:rFonts w:eastAsia="標楷體" w:cs="Times New Roman"/>
              <w:bCs w:val="0"/>
              <w:i/>
              <w:sz w:val="44"/>
              <w:szCs w:val="44"/>
              <w:u w:val="single"/>
            </w:rPr>
          </w:rPrChange>
        </w:rPr>
      </w:pPr>
      <w:del w:id="3229" w:author="王珮玲-peilinwang2001" w:date="2020-03-10T18:57:00Z">
        <w:r w:rsidRPr="00855886" w:rsidDel="00855886">
          <w:rPr>
            <w:rStyle w:val="a7"/>
            <w:rFonts w:ascii="Times New Roman" w:eastAsia="標楷體" w:hAnsi="Times New Roman" w:cs="Times New Roman"/>
            <w:b w:val="0"/>
            <w:bCs w:val="0"/>
            <w:sz w:val="32"/>
            <w:szCs w:val="32"/>
            <w:rPrChange w:id="3230"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31"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32" w:author="王珮玲-peilinwang2001" w:date="2020-03-10T18:58:00Z">
            <w:rPr>
              <w:rStyle w:val="a7"/>
              <w:rFonts w:eastAsia="標楷體" w:cs="Times New Roman"/>
              <w:bCs w:val="0"/>
              <w:sz w:val="44"/>
              <w:szCs w:val="44"/>
              <w:u w:val="single"/>
            </w:rPr>
          </w:rPrChange>
        </w:rPr>
        <w:t>2020</w:t>
      </w:r>
      <w:ins w:id="3233"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34"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35"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36"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37"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38"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39" w:author="王珮玲-peilinwang2001" w:date="2020-03-10T18:58:00Z">
            <w:rPr>
              <w:rStyle w:val="a7"/>
              <w:rFonts w:ascii="Times New Roman" w:eastAsia="標楷體" w:hAnsi="標楷體" w:cs="Times New Roman" w:hint="eastAsia"/>
              <w:bCs w:val="0"/>
              <w:sz w:val="44"/>
              <w:szCs w:val="44"/>
            </w:rPr>
          </w:rPrChange>
        </w:rPr>
        <w:t>──</w:t>
      </w:r>
      <w:r w:rsidRPr="00855886">
        <w:rPr>
          <w:rStyle w:val="a7"/>
          <w:rFonts w:ascii="Times New Roman" w:eastAsia="標楷體" w:hAnsi="Times New Roman" w:cs="Times New Roman" w:hint="eastAsia"/>
          <w:b w:val="0"/>
          <w:bCs w:val="0"/>
          <w:sz w:val="32"/>
          <w:szCs w:val="32"/>
          <w:rPrChange w:id="3240" w:author="王珮玲-peilinwang2001" w:date="2020-03-10T18:58:00Z">
            <w:rPr>
              <w:rStyle w:val="a7"/>
              <w:rFonts w:ascii="Times New Roman" w:eastAsia="標楷體" w:hAnsi="標楷體" w:cs="Times New Roman" w:hint="eastAsia"/>
              <w:bCs w:val="0"/>
              <w:sz w:val="40"/>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41"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42" w:author="王珮玲-peilinwang2001" w:date="2020-03-10T19:00:00Z">
            <w:rPr>
              <w:rFonts w:eastAsia="標楷體"/>
              <w:b/>
              <w:sz w:val="36"/>
              <w:szCs w:val="36"/>
              <w:bdr w:val="single" w:sz="4" w:space="0" w:color="auto"/>
            </w:rPr>
          </w:rPrChange>
        </w:rPr>
        <w:pPrChange w:id="3243" w:author="王珮玲-peilinwang2001" w:date="2020-03-10T19:00:00Z">
          <w:pPr>
            <w:spacing w:beforeLines="50" w:before="120" w:afterLines="50" w:after="120" w:line="460" w:lineRule="exact"/>
          </w:pPr>
        </w:pPrChange>
      </w:pPr>
      <w:ins w:id="3244" w:author="王珮玲-peilinwang2001" w:date="2020-03-10T18:58:00Z">
        <w:r w:rsidRPr="00A0142A">
          <w:rPr>
            <w:rFonts w:ascii="Times New Roman" w:eastAsia="標楷體" w:hAnsi="Times New Roman" w:hint="eastAsia"/>
            <w:b/>
            <w:sz w:val="32"/>
            <w:szCs w:val="32"/>
            <w:rPrChange w:id="3245"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46"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47"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4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49"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50"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51" w:author="王珮玲-peilinwang2001" w:date="2020-03-09T17:24:00Z">
                  <w:rPr>
                    <w:rFonts w:ascii="標楷體" w:eastAsia="標楷體" w:hAnsi="標楷體"/>
                  </w:rPr>
                </w:rPrChange>
              </w:rPr>
            </w:pPr>
            <w:r w:rsidRPr="005435CD">
              <w:rPr>
                <w:rFonts w:ascii="Times New Roman" w:eastAsia="標楷體" w:hAnsi="Times New Roman" w:hint="eastAsia"/>
                <w:rPrChange w:id="3252"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53"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54"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5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6"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57"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5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59"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60"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61"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62" w:author="王珮玲-peilinwang2001" w:date="2020-03-09T17:24:00Z">
                  <w:rPr>
                    <w:rFonts w:ascii="標楷體" w:eastAsia="標楷體" w:hAnsi="標楷體" w:hint="eastAsia"/>
                    <w:color w:val="000000"/>
                  </w:rPr>
                </w:rPrChange>
              </w:rPr>
              <w:t>□</w:t>
            </w:r>
            <w:del w:id="3263" w:author="王珮玲" w:date="2020-03-09T23:45:00Z">
              <w:r w:rsidR="00C82B3F" w:rsidRPr="005435CD" w:rsidDel="00BE35AC">
                <w:rPr>
                  <w:rFonts w:ascii="Times New Roman" w:eastAsia="標楷體" w:hAnsi="Times New Roman"/>
                  <w:szCs w:val="26"/>
                  <w:rPrChange w:id="3264" w:author="王珮玲-peilinwang2001" w:date="2020-03-09T17:24:00Z">
                    <w:rPr>
                      <w:rFonts w:asciiTheme="majorHAnsi" w:eastAsia="標楷體" w:hAnsiTheme="majorHAnsi"/>
                      <w:szCs w:val="26"/>
                    </w:rPr>
                  </w:rPrChange>
                </w:rPr>
                <w:delText>TA</w:delText>
              </w:r>
            </w:del>
            <w:del w:id="3265" w:author="王珮玲" w:date="2020-03-09T23:46:00Z">
              <w:r w:rsidR="00C82B3F" w:rsidRPr="005435CD" w:rsidDel="00BE35AC">
                <w:rPr>
                  <w:rFonts w:ascii="Times New Roman" w:eastAsia="標楷體" w:hAnsi="Times New Roman"/>
                  <w:szCs w:val="26"/>
                  <w:rPrChange w:id="3266"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267"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26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69" w:author="王珮玲-peilinwang2001" w:date="2020-03-09T17:24:00Z">
                  <w:rPr>
                    <w:rFonts w:ascii="標楷體" w:eastAsia="標楷體" w:hAnsi="標楷體" w:hint="eastAsia"/>
                    <w:color w:val="000000"/>
                  </w:rPr>
                </w:rPrChange>
              </w:rPr>
              <w:t>□</w:t>
            </w:r>
            <w:del w:id="3270" w:author="王珮玲" w:date="2020-03-09T23:45:00Z">
              <w:r w:rsidR="00C82B3F" w:rsidRPr="005435CD" w:rsidDel="00BE35AC">
                <w:rPr>
                  <w:rFonts w:ascii="Times New Roman" w:eastAsia="標楷體" w:hAnsi="Times New Roman"/>
                  <w:szCs w:val="26"/>
                  <w:rPrChange w:id="3271"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272"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273"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27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275" w:author="王珮玲-peilinwang2001" w:date="2020-03-09T17:24:00Z">
                  <w:rPr>
                    <w:rFonts w:ascii="標楷體" w:eastAsia="標楷體" w:hAnsi="標楷體" w:hint="eastAsia"/>
                    <w:color w:val="000000"/>
                  </w:rPr>
                </w:rPrChange>
              </w:rPr>
              <w:t>□</w:t>
            </w:r>
            <w:del w:id="3276" w:author="王珮玲" w:date="2020-03-09T23:45:00Z">
              <w:r w:rsidR="00C82B3F" w:rsidRPr="005435CD" w:rsidDel="00BE35AC">
                <w:rPr>
                  <w:rFonts w:ascii="Times New Roman" w:eastAsia="標楷體" w:hAnsi="Times New Roman"/>
                  <w:szCs w:val="26"/>
                  <w:rPrChange w:id="3277"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278"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279"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280" w:author="王珮玲-peilinwang2001" w:date="2020-03-09T17:24:00Z">
                  <w:rPr>
                    <w:rFonts w:eastAsia="標楷體"/>
                    <w:b/>
                    <w:sz w:val="36"/>
                    <w:szCs w:val="36"/>
                  </w:rPr>
                </w:rPrChange>
              </w:rPr>
              <w:tab/>
            </w:r>
            <w:ins w:id="3281"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282" w:author="王珮玲-peilinwang2001" w:date="2020-03-09T17:24:00Z">
                  <w:rPr>
                    <w:rFonts w:ascii="標楷體" w:eastAsia="標楷體" w:hAnsi="標楷體" w:hint="eastAsia"/>
                    <w:color w:val="000000"/>
                  </w:rPr>
                </w:rPrChange>
              </w:rPr>
              <w:t>□</w:t>
            </w:r>
            <w:del w:id="3283" w:author="王珮玲" w:date="2020-03-09T23:45:00Z">
              <w:r w:rsidR="00C82B3F" w:rsidRPr="005435CD" w:rsidDel="00BE35AC">
                <w:rPr>
                  <w:rFonts w:ascii="Times New Roman" w:eastAsia="標楷體" w:hAnsi="Times New Roman"/>
                  <w:szCs w:val="26"/>
                  <w:rPrChange w:id="3284"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285"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8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287" w:author="王珮玲-peilinwang2001" w:date="2020-03-09T17:24:00Z">
                  <w:rPr>
                    <w:rFonts w:ascii="標楷體" w:eastAsia="標楷體" w:hAnsi="標楷體" w:hint="eastAsia"/>
                    <w:color w:val="000000"/>
                  </w:rPr>
                </w:rPrChange>
              </w:rPr>
              <w:t>□</w:t>
            </w:r>
            <w:del w:id="3288" w:author="王珮玲" w:date="2020-03-09T23:46:00Z">
              <w:r w:rsidR="00C82B3F" w:rsidRPr="005435CD" w:rsidDel="00BE35AC">
                <w:rPr>
                  <w:rFonts w:ascii="Times New Roman" w:eastAsia="標楷體" w:hAnsi="Times New Roman"/>
                  <w:szCs w:val="26"/>
                  <w:rPrChange w:id="3289"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290" w:author="王珮玲-peilinwang2001" w:date="2020-03-09T17:24:00Z">
                  <w:rPr>
                    <w:rFonts w:eastAsia="標楷體" w:hAnsi="標楷體"/>
                    <w:color w:val="000000"/>
                    <w:lang w:val="zh-TW"/>
                  </w:rPr>
                </w:rPrChange>
              </w:rPr>
              <w:t>健康與體育</w:t>
            </w:r>
            <w:del w:id="3291" w:author="王珮玲" w:date="2020-03-09T23:46:00Z">
              <w:r w:rsidR="00C82B3F" w:rsidRPr="005435CD" w:rsidDel="00943AC2">
                <w:rPr>
                  <w:rFonts w:ascii="Times New Roman" w:eastAsia="標楷體" w:hAnsi="Times New Roman"/>
                  <w:b/>
                  <w:sz w:val="36"/>
                  <w:szCs w:val="36"/>
                  <w:rPrChange w:id="3292"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3" w:author="王珮玲-peilinwang2001" w:date="2020-03-09T17:24:00Z">
                  <w:rPr>
                    <w:rFonts w:ascii="標楷體" w:eastAsia="標楷體" w:hAnsi="標楷體" w:hint="eastAsia"/>
                    <w:color w:val="000000"/>
                  </w:rPr>
                </w:rPrChange>
              </w:rPr>
              <w:t>□</w:t>
            </w:r>
            <w:del w:id="3294" w:author="王珮玲" w:date="2020-03-09T23:46:00Z">
              <w:r w:rsidR="00C82B3F" w:rsidRPr="005435CD" w:rsidDel="00943AC2">
                <w:rPr>
                  <w:rFonts w:ascii="Times New Roman" w:eastAsia="標楷體" w:hAnsi="Times New Roman"/>
                  <w:szCs w:val="26"/>
                  <w:rPrChange w:id="3295"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296" w:author="王珮玲-peilinwang2001" w:date="2020-03-09T17:24:00Z">
                  <w:rPr>
                    <w:rFonts w:eastAsia="標楷體" w:hAnsi="標楷體"/>
                    <w:color w:val="000000"/>
                    <w:lang w:val="zh-TW"/>
                  </w:rPr>
                </w:rPrChange>
              </w:rPr>
              <w:t>藝術與人文</w:t>
            </w:r>
            <w:del w:id="3297" w:author="王珮玲" w:date="2020-03-09T23:46:00Z">
              <w:r w:rsidR="00C82B3F" w:rsidRPr="005435CD" w:rsidDel="00943AC2">
                <w:rPr>
                  <w:rFonts w:ascii="Times New Roman" w:eastAsia="標楷體" w:hAnsi="Times New Roman"/>
                  <w:b/>
                  <w:sz w:val="36"/>
                  <w:szCs w:val="36"/>
                  <w:rPrChange w:id="3298"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299" w:author="王珮玲-peilinwang2001" w:date="2020-03-09T17:24:00Z">
                  <w:rPr>
                    <w:rFonts w:ascii="標楷體" w:eastAsia="標楷體" w:hAnsi="標楷體" w:hint="eastAsia"/>
                    <w:color w:val="000000"/>
                  </w:rPr>
                </w:rPrChange>
              </w:rPr>
              <w:t>□</w:t>
            </w:r>
            <w:del w:id="3300" w:author="王珮玲" w:date="2020-03-09T23:45:00Z">
              <w:r w:rsidR="00C82B3F" w:rsidRPr="005435CD" w:rsidDel="00BE35AC">
                <w:rPr>
                  <w:rFonts w:ascii="Times New Roman" w:eastAsia="標楷體" w:hAnsi="Times New Roman"/>
                  <w:szCs w:val="26"/>
                  <w:rPrChange w:id="3301"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02" w:author="王珮玲-peilinwang2001" w:date="2020-03-09T17:24:00Z">
                  <w:rPr>
                    <w:rFonts w:eastAsia="標楷體" w:hAnsi="標楷體"/>
                    <w:color w:val="000000"/>
                    <w:lang w:val="zh-TW"/>
                  </w:rPr>
                </w:rPrChange>
              </w:rPr>
              <w:t>自然與生活</w:t>
            </w:r>
            <w:del w:id="3303" w:author="王珮玲" w:date="2020-03-09T23:46:00Z">
              <w:r w:rsidRPr="005435CD" w:rsidDel="00943AC2">
                <w:rPr>
                  <w:rFonts w:ascii="Times New Roman" w:eastAsia="標楷體" w:hAnsi="Times New Roman"/>
                  <w:b/>
                  <w:sz w:val="36"/>
                  <w:szCs w:val="36"/>
                  <w:rPrChange w:id="3304" w:author="王珮玲-peilinwang2001" w:date="2020-03-09T17:24:00Z">
                    <w:rPr>
                      <w:rFonts w:eastAsia="標楷體"/>
                      <w:b/>
                      <w:sz w:val="36"/>
                      <w:szCs w:val="36"/>
                    </w:rPr>
                  </w:rPrChange>
                </w:rPr>
                <w:tab/>
              </w:r>
            </w:del>
            <w:ins w:id="3305"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06" w:author="王珮玲-peilinwang2001" w:date="2020-03-09T17:24:00Z">
                  <w:rPr>
                    <w:rFonts w:ascii="標楷體" w:eastAsia="標楷體" w:hAnsi="標楷體" w:hint="eastAsia"/>
                    <w:color w:val="000000"/>
                  </w:rPr>
                </w:rPrChange>
              </w:rPr>
              <w:t>□</w:t>
            </w:r>
            <w:del w:id="3307" w:author="王珮玲" w:date="2020-03-09T23:46:00Z">
              <w:r w:rsidR="00C82B3F" w:rsidRPr="005435CD" w:rsidDel="00BE35AC">
                <w:rPr>
                  <w:rFonts w:ascii="Times New Roman" w:eastAsia="標楷體" w:hAnsi="Times New Roman"/>
                  <w:szCs w:val="26"/>
                  <w:rPrChange w:id="330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09"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1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11" w:author="王珮玲-peilinwang2001" w:date="2020-03-09T17:24:00Z">
                  <w:rPr>
                    <w:rFonts w:ascii="標楷體" w:eastAsia="標楷體" w:hAnsi="標楷體" w:hint="eastAsia"/>
                    <w:color w:val="000000"/>
                  </w:rPr>
                </w:rPrChange>
              </w:rPr>
              <w:t>□</w:t>
            </w:r>
            <w:del w:id="3312" w:author="王珮玲" w:date="2020-03-09T23:46:00Z">
              <w:r w:rsidR="00C82B3F" w:rsidRPr="005435CD" w:rsidDel="00BE35AC">
                <w:rPr>
                  <w:rFonts w:ascii="Times New Roman" w:eastAsia="標楷體" w:hAnsi="Times New Roman"/>
                  <w:szCs w:val="26"/>
                  <w:rPrChange w:id="331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1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15"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1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17" w:author="王珮玲-peilinwang2001" w:date="2020-03-09T17:24:00Z">
                  <w:rPr>
                    <w:rFonts w:ascii="標楷體" w:eastAsia="標楷體" w:hAnsi="標楷體" w:hint="eastAsia"/>
                    <w:color w:val="000000"/>
                  </w:rPr>
                </w:rPrChange>
              </w:rPr>
              <w:t>□</w:t>
            </w:r>
            <w:del w:id="3318" w:author="王珮玲" w:date="2020-03-09T23:47:00Z">
              <w:r w:rsidR="00C82B3F" w:rsidRPr="005435CD" w:rsidDel="00F345F7">
                <w:rPr>
                  <w:rFonts w:ascii="Times New Roman" w:eastAsia="標楷體" w:hAnsi="Times New Roman"/>
                  <w:szCs w:val="26"/>
                  <w:rPrChange w:id="331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2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2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22"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2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24"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25"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26"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27" w:author="王珮玲-peilinwang2001" w:date="2020-03-09T17:24:00Z">
                  <w:rPr>
                    <w:rFonts w:ascii="標楷體" w:eastAsia="標楷體" w:hAnsi="標楷體" w:hint="eastAsia"/>
                    <w:color w:val="000000"/>
                  </w:rPr>
                </w:rPrChange>
              </w:rPr>
              <w:t>□</w:t>
            </w:r>
            <w:del w:id="3328" w:author="王珮玲" w:date="2020-03-09T23:47:00Z">
              <w:r w:rsidRPr="005435CD" w:rsidDel="00F345F7">
                <w:rPr>
                  <w:rFonts w:ascii="Times New Roman" w:eastAsia="標楷體" w:hAnsi="Times New Roman"/>
                  <w:szCs w:val="26"/>
                  <w:rPrChange w:id="3329"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30"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3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2" w:author="王珮玲-peilinwang2001" w:date="2020-03-09T17:24:00Z">
                  <w:rPr>
                    <w:rFonts w:ascii="標楷體" w:eastAsia="標楷體" w:hAnsi="標楷體" w:hint="eastAsia"/>
                    <w:color w:val="000000"/>
                  </w:rPr>
                </w:rPrChange>
              </w:rPr>
              <w:t>□</w:t>
            </w:r>
            <w:del w:id="3333" w:author="王珮玲" w:date="2020-03-09T23:47:00Z">
              <w:r w:rsidRPr="005435CD" w:rsidDel="00F345F7">
                <w:rPr>
                  <w:rFonts w:ascii="Times New Roman" w:eastAsia="標楷體" w:hAnsi="Times New Roman"/>
                  <w:szCs w:val="26"/>
                  <w:rPrChange w:id="3334"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35"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36"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37"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38" w:author="王珮玲-peilinwang2001" w:date="2020-03-09T17:24:00Z">
                  <w:rPr>
                    <w:rFonts w:ascii="標楷體" w:eastAsia="標楷體" w:hAnsi="標楷體" w:hint="eastAsia"/>
                    <w:color w:val="000000"/>
                  </w:rPr>
                </w:rPrChange>
              </w:rPr>
              <w:t>□</w:t>
            </w:r>
            <w:del w:id="3339" w:author="王珮玲" w:date="2020-03-09T23:47:00Z">
              <w:r w:rsidRPr="005435CD" w:rsidDel="00F345F7">
                <w:rPr>
                  <w:rFonts w:ascii="Times New Roman" w:eastAsia="標楷體" w:hAnsi="Times New Roman"/>
                  <w:szCs w:val="26"/>
                  <w:rPrChange w:id="3340"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41"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42"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43"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44" w:author="王珮玲-peilinwang2001" w:date="2020-03-09T17:24:00Z">
                  <w:rPr>
                    <w:rFonts w:ascii="標楷體" w:eastAsia="標楷體" w:hAnsi="標楷體" w:hint="eastAsia"/>
                    <w:color w:val="000000"/>
                  </w:rPr>
                </w:rPrChange>
              </w:rPr>
              <w:t>□</w:t>
            </w:r>
            <w:del w:id="3345" w:author="王珮玲" w:date="2020-03-09T23:47:00Z">
              <w:r w:rsidRPr="005435CD" w:rsidDel="00F345F7">
                <w:rPr>
                  <w:rFonts w:ascii="Times New Roman" w:eastAsia="標楷體" w:hAnsi="Times New Roman"/>
                  <w:szCs w:val="26"/>
                  <w:rPrChange w:id="3346" w:author="王珮玲-peilinwang2001" w:date="2020-03-09T17:24:00Z">
                    <w:rPr>
                      <w:rFonts w:asciiTheme="majorHAnsi" w:eastAsia="標楷體" w:hAnsiTheme="majorHAnsi"/>
                      <w:szCs w:val="26"/>
                    </w:rPr>
                  </w:rPrChange>
                </w:rPr>
                <w:delText>TD.</w:delText>
              </w:r>
            </w:del>
            <w:ins w:id="3347"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48"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49"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50" w:author="王珮玲-peilinwang2001" w:date="2020-03-09T17:24:00Z">
                  <w:rPr>
                    <w:rFonts w:ascii="標楷體" w:eastAsia="標楷體" w:hAnsi="標楷體" w:hint="eastAsia"/>
                    <w:color w:val="000000"/>
                  </w:rPr>
                </w:rPrChange>
              </w:rPr>
              <w:t>□</w:t>
            </w:r>
            <w:del w:id="3351" w:author="王珮玲" w:date="2020-03-09T23:47:00Z">
              <w:r w:rsidRPr="005435CD" w:rsidDel="00F345F7">
                <w:rPr>
                  <w:rFonts w:ascii="Times New Roman" w:eastAsia="標楷體" w:hAnsi="Times New Roman"/>
                  <w:szCs w:val="26"/>
                  <w:rPrChange w:id="3352"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53" w:author="王珮玲-peilinwang2001" w:date="2020-03-09T17:24:00Z">
                  <w:rPr>
                    <w:rFonts w:eastAsia="標楷體" w:hAnsi="標楷體"/>
                    <w:color w:val="000000"/>
                    <w:lang w:val="zh-TW"/>
                  </w:rPr>
                </w:rPrChange>
              </w:rPr>
              <w:t>健康與體育</w:t>
            </w:r>
            <w:del w:id="3354" w:author="王珮玲" w:date="2020-03-09T23:47:00Z">
              <w:r w:rsidRPr="005435CD" w:rsidDel="00F345F7">
                <w:rPr>
                  <w:rFonts w:ascii="Times New Roman" w:eastAsia="標楷體" w:hAnsi="Times New Roman"/>
                  <w:b/>
                  <w:sz w:val="36"/>
                  <w:szCs w:val="36"/>
                  <w:rPrChange w:id="3355"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56" w:author="王珮玲-peilinwang2001" w:date="2020-03-09T17:24:00Z">
                  <w:rPr>
                    <w:rFonts w:ascii="標楷體" w:eastAsia="標楷體" w:hAnsi="標楷體" w:hint="eastAsia"/>
                    <w:color w:val="000000"/>
                  </w:rPr>
                </w:rPrChange>
              </w:rPr>
              <w:t>□</w:t>
            </w:r>
            <w:del w:id="3357" w:author="王珮玲-peilinwang2001" w:date="2020-03-10T18:59:00Z">
              <w:r w:rsidRPr="005435CD" w:rsidDel="00F15226">
                <w:rPr>
                  <w:rFonts w:ascii="Times New Roman" w:eastAsia="標楷體" w:hAnsi="Times New Roman"/>
                  <w:szCs w:val="26"/>
                  <w:rPrChange w:id="3358"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59"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60"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1" w:author="王珮玲-peilinwang2001" w:date="2020-03-09T17:24:00Z">
                  <w:rPr>
                    <w:rFonts w:ascii="標楷體" w:eastAsia="標楷體" w:hAnsi="標楷體" w:hint="eastAsia"/>
                    <w:color w:val="000000"/>
                  </w:rPr>
                </w:rPrChange>
              </w:rPr>
              <w:t>□</w:t>
            </w:r>
            <w:del w:id="3362" w:author="王珮玲-peilinwang2001" w:date="2020-03-10T18:59:00Z">
              <w:r w:rsidRPr="005435CD" w:rsidDel="00F15226">
                <w:rPr>
                  <w:rFonts w:ascii="Times New Roman" w:eastAsia="標楷體" w:hAnsi="Times New Roman"/>
                  <w:szCs w:val="26"/>
                  <w:rPrChange w:id="3363"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64"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36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66" w:author="王珮玲-peilinwang2001" w:date="2020-03-09T17:24:00Z">
                  <w:rPr>
                    <w:rFonts w:ascii="標楷體" w:eastAsia="標楷體" w:hAnsi="標楷體" w:hint="eastAsia"/>
                    <w:color w:val="000000"/>
                  </w:rPr>
                </w:rPrChange>
              </w:rPr>
              <w:t>□</w:t>
            </w:r>
            <w:del w:id="3367" w:author="王珮玲-peilinwang2001" w:date="2020-03-10T18:59:00Z">
              <w:r w:rsidRPr="005435CD" w:rsidDel="00F15226">
                <w:rPr>
                  <w:rFonts w:ascii="Times New Roman" w:eastAsia="標楷體" w:hAnsi="Times New Roman"/>
                  <w:szCs w:val="26"/>
                  <w:rPrChange w:id="3368"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69"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370"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71" w:author="王珮玲-peilinwang2001" w:date="2020-03-09T17:24:00Z">
                  <w:rPr>
                    <w:rFonts w:ascii="標楷體" w:eastAsia="標楷體" w:hAnsi="標楷體" w:hint="eastAsia"/>
                    <w:color w:val="000000"/>
                  </w:rPr>
                </w:rPrChange>
              </w:rPr>
              <w:t>□</w:t>
            </w:r>
            <w:del w:id="3372" w:author="王珮玲" w:date="2020-03-09T23:47:00Z">
              <w:r w:rsidRPr="005435CD" w:rsidDel="00F345F7">
                <w:rPr>
                  <w:rFonts w:ascii="Times New Roman" w:eastAsia="標楷體" w:hAnsi="Times New Roman"/>
                  <w:szCs w:val="26"/>
                  <w:rPrChange w:id="3373"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74"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75"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37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7" w:author="王珮玲-peilinwang2001" w:date="2020-03-09T17:24:00Z">
                  <w:rPr>
                    <w:rFonts w:ascii="標楷體" w:eastAsia="標楷體" w:hAnsi="標楷體" w:hint="eastAsia"/>
                    <w:color w:val="000000"/>
                  </w:rPr>
                </w:rPrChange>
              </w:rPr>
              <w:t>□</w:t>
            </w:r>
            <w:del w:id="3378" w:author="王珮玲-peilinwang2001" w:date="2020-03-10T18:59:00Z">
              <w:r w:rsidRPr="005435CD" w:rsidDel="00F15226">
                <w:rPr>
                  <w:rFonts w:ascii="Times New Roman" w:eastAsia="標楷體" w:hAnsi="Times New Roman"/>
                  <w:szCs w:val="26"/>
                  <w:rPrChange w:id="3379"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80"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81"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82"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38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84"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385" w:author="王珮玲-peilinwang2001" w:date="2020-03-09T17:24:00Z">
                  <w:rPr>
                    <w:rFonts w:ascii="標楷體" w:eastAsia="標楷體" w:hAnsi="標楷體"/>
                  </w:rPr>
                </w:rPrChange>
              </w:rPr>
            </w:pPr>
            <w:r w:rsidRPr="005435CD">
              <w:rPr>
                <w:rFonts w:ascii="Times New Roman" w:eastAsia="標楷體" w:hAnsi="Times New Roman" w:hint="eastAsia"/>
                <w:rPrChange w:id="3386"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38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8"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389"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0"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391"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92"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393" w:author="王珮玲-peilinwang2001" w:date="2020-03-09T17:24:00Z">
                  <w:rPr>
                    <w:rFonts w:ascii="標楷體" w:eastAsia="標楷體" w:hAnsi="標楷體"/>
                  </w:rPr>
                </w:rPrChange>
              </w:rPr>
            </w:pPr>
            <w:r w:rsidRPr="005435CD">
              <w:rPr>
                <w:rFonts w:ascii="Times New Roman" w:eastAsia="標楷體" w:hAnsi="Times New Roman"/>
                <w:sz w:val="26"/>
                <w:szCs w:val="26"/>
                <w:rPrChange w:id="3394"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395"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396"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39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398"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399"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400" w:author="王珮玲-peilinwang2001" w:date="2020-03-09T17:24:00Z">
                  <w:rPr>
                    <w:rFonts w:ascii="標楷體" w:eastAsia="標楷體" w:hAnsi="標楷體"/>
                  </w:rPr>
                </w:rPrChange>
              </w:rPr>
            </w:pPr>
            <w:r w:rsidRPr="005435CD">
              <w:rPr>
                <w:rFonts w:ascii="Times New Roman" w:eastAsia="標楷體" w:hAnsi="Times New Roman" w:hint="eastAsia"/>
                <w:rPrChange w:id="3401"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402" w:author="王珮玲-peilinwang2001" w:date="2020-03-09T17:24:00Z">
                  <w:rPr>
                    <w:rFonts w:ascii="標楷體" w:eastAsia="標楷體" w:hAnsi="標楷體"/>
                  </w:rPr>
                </w:rPrChange>
              </w:rPr>
              <w:t>KDP</w:t>
            </w:r>
            <w:r w:rsidRPr="005435CD">
              <w:rPr>
                <w:rFonts w:ascii="Times New Roman" w:eastAsia="標楷體" w:hAnsi="Times New Roman" w:hint="eastAsia"/>
                <w:rPrChange w:id="3403"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404" w:author="王珮玲-peilinwang2001" w:date="2020-03-09T17:24:00Z">
                  <w:rPr>
                    <w:rFonts w:ascii="標楷體" w:eastAsia="標楷體" w:hAnsi="標楷體"/>
                  </w:rPr>
                </w:rPrChange>
              </w:rPr>
              <w:t>KDP</w:t>
            </w:r>
            <w:r w:rsidRPr="005435CD">
              <w:rPr>
                <w:rFonts w:ascii="Times New Roman" w:eastAsia="標楷體" w:hAnsi="Times New Roman" w:hint="eastAsia"/>
                <w:rPrChange w:id="3405"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406" w:author="王珮玲-peilinwang2001" w:date="2020-03-09T17:24:00Z">
                  <w:rPr>
                    <w:rFonts w:ascii="標楷體" w:eastAsia="標楷體" w:hAnsi="標楷體"/>
                  </w:rPr>
                </w:rPrChange>
              </w:rPr>
              <w:t>NT$1</w:t>
            </w:r>
            <w:r w:rsidR="003F49C3" w:rsidRPr="005435CD">
              <w:rPr>
                <w:rFonts w:ascii="Times New Roman" w:eastAsia="標楷體" w:hAnsi="Times New Roman"/>
                <w:rPrChange w:id="3407" w:author="王珮玲-peilinwang2001" w:date="2020-03-09T17:24:00Z">
                  <w:rPr>
                    <w:rFonts w:ascii="標楷體" w:eastAsia="標楷體" w:hAnsi="標楷體"/>
                  </w:rPr>
                </w:rPrChange>
              </w:rPr>
              <w:t>,</w:t>
            </w:r>
            <w:r w:rsidRPr="005435CD">
              <w:rPr>
                <w:rFonts w:ascii="Times New Roman" w:eastAsia="標楷體" w:hAnsi="Times New Roman"/>
                <w:rPrChange w:id="3408" w:author="王珮玲-peilinwang2001" w:date="2020-03-09T17:24:00Z">
                  <w:rPr>
                    <w:rFonts w:ascii="標楷體" w:eastAsia="標楷體" w:hAnsi="標楷體"/>
                  </w:rPr>
                </w:rPrChange>
              </w:rPr>
              <w:t>500</w:t>
            </w:r>
            <w:r w:rsidRPr="005435CD">
              <w:rPr>
                <w:rFonts w:ascii="Times New Roman" w:eastAsia="標楷體" w:hAnsi="Times New Roman" w:hint="eastAsia"/>
                <w:rPrChange w:id="3409"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10"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11" w:author="王珮玲-peilinwang2001" w:date="2020-03-09T17:24:00Z">
                  <w:rPr>
                    <w:rFonts w:ascii="標楷體" w:eastAsia="標楷體" w:hAnsi="標楷體"/>
                  </w:rPr>
                </w:rPrChange>
              </w:rPr>
            </w:pPr>
            <w:r w:rsidRPr="005435CD">
              <w:rPr>
                <w:rFonts w:ascii="Times New Roman" w:eastAsia="標楷體" w:hAnsi="Times New Roman" w:hint="eastAsia"/>
                <w:rPrChange w:id="3412"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4"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1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6"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1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18"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1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0"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2"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4"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2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6"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2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28"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2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0"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32"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33" w:author="王珮玲-peilinwang2001" w:date="2020-03-09T17:24:00Z">
                  <w:rPr>
                    <w:rFonts w:ascii="標楷體" w:eastAsia="標楷體" w:hAnsi="標楷體"/>
                  </w:rPr>
                </w:rPrChange>
              </w:rPr>
            </w:pPr>
            <w:r w:rsidRPr="005435CD">
              <w:rPr>
                <w:rFonts w:ascii="Times New Roman" w:eastAsia="標楷體" w:hAnsi="Times New Roman" w:hint="eastAsia"/>
                <w:rPrChange w:id="3434"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5"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6"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7"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38"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39"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4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41"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42"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43"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44" w:author="王珮玲-peilinwang2001" w:date="2020-03-10T19:01:00Z">
                  <w:rPr>
                    <w:rFonts w:ascii="標楷體" w:eastAsia="標楷體" w:hAnsi="標楷體"/>
                  </w:rPr>
                </w:rPrChange>
              </w:rPr>
            </w:pPr>
            <w:r w:rsidRPr="00C01666">
              <w:rPr>
                <w:rFonts w:ascii="Times New Roman" w:eastAsia="標楷體" w:hAnsi="Times New Roman"/>
                <w:b/>
                <w:rPrChange w:id="3445"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46"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47"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4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49"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1"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3"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5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5"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5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57"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5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9"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60"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61"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46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3"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464"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5"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46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6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6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6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7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76"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47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78"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7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0"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1"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48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483"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48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5"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486"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87" w:author="王珮玲-peilinwang2001" w:date="2020-03-09T17:24:00Z">
                  <w:rPr>
                    <w:rFonts w:ascii="標楷體" w:eastAsia="標楷體" w:hAnsi="標楷體"/>
                  </w:rPr>
                </w:rPrChange>
              </w:rPr>
            </w:pPr>
            <w:r w:rsidRPr="005435CD">
              <w:rPr>
                <w:rFonts w:ascii="Times New Roman" w:eastAsia="標楷體" w:hAnsi="Times New Roman" w:hint="eastAsia"/>
                <w:rPrChange w:id="3488"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489"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490"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491"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492"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493" w:author="王珮玲-peilinwang2001" w:date="2020-03-09T17:24:00Z">
                  <w:rPr>
                    <w:rFonts w:ascii="標楷體" w:eastAsia="標楷體" w:hAnsi="標楷體"/>
                  </w:rPr>
                </w:rPrChange>
              </w:rPr>
            </w:pPr>
            <w:r w:rsidRPr="005435CD">
              <w:rPr>
                <w:rFonts w:ascii="Times New Roman" w:eastAsia="標楷體" w:hAnsi="Times New Roman" w:hint="eastAsia"/>
                <w:rPrChange w:id="3494"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495"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496"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497"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498" w:author="王珮玲-peilinwang2001" w:date="2020-03-09T17:24:00Z">
                  <w:rPr>
                    <w:rFonts w:ascii="標楷體" w:eastAsia="標楷體" w:hAnsi="標楷體"/>
                  </w:rPr>
                </w:rPrChange>
              </w:rPr>
            </w:pPr>
            <w:r w:rsidRPr="005435CD">
              <w:rPr>
                <w:rFonts w:ascii="Times New Roman" w:eastAsia="標楷體" w:hAnsi="Times New Roman" w:hint="eastAsia"/>
                <w:rPrChange w:id="3499"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500"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50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502"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503"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504" w:author="王珮玲-peilinwang2001" w:date="2020-03-09T17:24:00Z">
            <w:rPr>
              <w:rFonts w:ascii="標楷體" w:eastAsia="標楷體" w:hAnsi="標楷體"/>
              <w:szCs w:val="24"/>
            </w:rPr>
          </w:rPrChange>
        </w:rPr>
        <w:pPrChange w:id="3505" w:author="王珮玲-peilinwang2001" w:date="2020-03-10T19:00:00Z">
          <w:pPr>
            <w:spacing w:line="460" w:lineRule="exact"/>
          </w:pPr>
        </w:pPrChange>
      </w:pPr>
      <w:r w:rsidRPr="005435CD">
        <w:rPr>
          <w:rFonts w:ascii="Times New Roman" w:eastAsia="標楷體" w:hAnsi="Times New Roman" w:hint="eastAsia"/>
          <w:szCs w:val="24"/>
          <w:rPrChange w:id="3506"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507"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508" w:author="王珮玲-peilinwang2001" w:date="2020-03-10T18:59:00Z"/>
          <w:rFonts w:ascii="Times New Roman" w:eastAsia="標楷體" w:hAnsi="Times New Roman"/>
          <w:sz w:val="32"/>
          <w:szCs w:val="32"/>
          <w:rPrChange w:id="3509" w:author="王珮玲-peilinwang2001" w:date="2020-03-10T19:02:00Z">
            <w:rPr>
              <w:ins w:id="3510" w:author="王珮玲-peilinwang2001" w:date="2020-03-10T18:59:00Z"/>
            </w:rPr>
          </w:rPrChange>
        </w:rPr>
      </w:pPr>
      <w:ins w:id="3511" w:author="王珮玲-peilinwang2001" w:date="2020-03-10T19:01:00Z">
        <w:r w:rsidRPr="00C92A08">
          <w:rPr>
            <w:rFonts w:ascii="Times New Roman" w:eastAsia="標楷體" w:hAnsi="Times New Roman" w:hint="eastAsia"/>
            <w:sz w:val="32"/>
            <w:szCs w:val="32"/>
            <w:rPrChange w:id="3512" w:author="王珮玲-peilinwang2001" w:date="2020-03-10T19:02:00Z">
              <w:rPr>
                <w:rFonts w:ascii="Times New Roman" w:eastAsia="標楷體" w:hAnsi="Times New Roman" w:hint="eastAsia"/>
                <w:sz w:val="36"/>
                <w:szCs w:val="36"/>
              </w:rPr>
            </w:rPrChange>
          </w:rPr>
          <w:lastRenderedPageBreak/>
          <w:t>二、</w:t>
        </w:r>
      </w:ins>
      <w:del w:id="3513" w:author="王珮玲-peilinwang2001" w:date="2020-03-10T19:00:00Z">
        <w:r w:rsidR="00625809" w:rsidRPr="00C92A08" w:rsidDel="00A0142A">
          <w:rPr>
            <w:rFonts w:ascii="Times New Roman" w:eastAsia="標楷體" w:hAnsi="Times New Roman"/>
            <w:sz w:val="32"/>
            <w:szCs w:val="32"/>
            <w:rPrChange w:id="3514"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15"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16"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17"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18" w:author="王珮玲-peilinwang2001" w:date="2020-03-10T19:01:00Z"/>
          <w:rFonts w:ascii="Times New Roman" w:eastAsia="標楷體" w:hAnsi="Times New Roman"/>
          <w:sz w:val="36"/>
          <w:szCs w:val="36"/>
          <w:rPrChange w:id="3519" w:author="王珮玲-peilinwang2001" w:date="2020-03-10T18:59:00Z">
            <w:rPr>
              <w:del w:id="3520"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21" w:author="王珮玲-peilinwang2001" w:date="2020-03-10T19:02:00Z">
            <w:rPr>
              <w:rFonts w:eastAsia="標楷體"/>
            </w:rPr>
          </w:rPrChange>
        </w:rPr>
        <w:pPrChange w:id="352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23"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24"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25"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26"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27"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28"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29" w:author="王珮玲-peilinwang2001" w:date="2020-03-10T19:02:00Z">
            <w:rPr>
              <w:rFonts w:eastAsia="標楷體"/>
              <w:color w:val="000000"/>
            </w:rPr>
          </w:rPrChange>
        </w:rPr>
        <w:pPrChange w:id="3530"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31" w:author="王珮玲-peilinwang2001" w:date="2020-03-10T19:02:00Z">
            <w:rPr>
              <w:rFonts w:eastAsia="標楷體"/>
              <w:color w:val="000000"/>
            </w:rPr>
          </w:rPrChange>
        </w:rPr>
        <w:pPrChange w:id="3532"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33"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34" w:author="王珮玲-peilinwang2001" w:date="2020-03-10T19:02:00Z">
            <w:rPr>
              <w:rFonts w:eastAsia="標楷體"/>
              <w:color w:val="000000"/>
            </w:rPr>
          </w:rPrChange>
        </w:rPr>
        <w:pPrChange w:id="3535"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36" w:author="王珮玲-peilinwang2001" w:date="2020-03-10T19:03:00Z">
            <w:rPr>
              <w:rFonts w:eastAsia="標楷體"/>
            </w:rPr>
          </w:rPrChange>
        </w:rPr>
        <w:pPrChange w:id="3537"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38"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39"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40"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41"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42" w:author="王珮玲-peilinwang2001" w:date="2020-03-10T19:03:00Z">
            <w:rPr>
              <w:rFonts w:eastAsia="標楷體"/>
              <w:color w:val="000000"/>
            </w:rPr>
          </w:rPrChange>
        </w:rPr>
        <w:pPrChange w:id="3543" w:author="王珮玲-peilinwang2001" w:date="2020-03-10T19:03:00Z">
          <w:pPr>
            <w:pStyle w:val="a8"/>
            <w:numPr>
              <w:ilvl w:val="1"/>
              <w:numId w:val="28"/>
            </w:numPr>
            <w:spacing w:line="460" w:lineRule="exact"/>
            <w:ind w:leftChars="0" w:left="960" w:hanging="480"/>
            <w:jc w:val="both"/>
          </w:pPr>
        </w:pPrChange>
      </w:pPr>
      <w:ins w:id="3544"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45" w:author="王珮玲-peilinwang2001" w:date="2020-03-10T19:03:00Z">
              <w:rPr/>
            </w:rPrChange>
          </w:rPr>
          <w:t xml:space="preserve"> </w:t>
        </w:r>
      </w:ins>
      <w:r w:rsidR="00443442" w:rsidRPr="00C92A08">
        <w:rPr>
          <w:rFonts w:ascii="Times New Roman" w:eastAsia="標楷體" w:hAnsi="Times New Roman"/>
          <w:color w:val="000000"/>
          <w:sz w:val="28"/>
          <w:szCs w:val="28"/>
          <w:rPrChange w:id="3546" w:author="王珮玲-peilinwang2001" w:date="2020-03-10T19:03:00Z">
            <w:rPr>
              <w:rFonts w:eastAsia="標楷體" w:hAnsi="標楷體"/>
              <w:color w:val="000000"/>
            </w:rPr>
          </w:rPrChange>
        </w:rPr>
        <w:t>創新策略</w:t>
      </w:r>
      <w:ins w:id="3547" w:author="王珮玲-peilinwang2001" w:date="2020-03-10T19:04:00Z">
        <w:r>
          <w:rPr>
            <w:rFonts w:ascii="新細明體" w:eastAsia="新細明體" w:hAnsi="新細明體" w:hint="eastAsia"/>
            <w:color w:val="000000"/>
            <w:sz w:val="28"/>
            <w:szCs w:val="28"/>
          </w:rPr>
          <w:t>：</w:t>
        </w:r>
      </w:ins>
      <w:del w:id="3548" w:author="王珮玲-peilinwang2001" w:date="2020-03-10T19:04:00Z">
        <w:r w:rsidR="00C47439" w:rsidRPr="00C92A08" w:rsidDel="00C92A08">
          <w:rPr>
            <w:rFonts w:ascii="Times New Roman" w:eastAsia="標楷體" w:hAnsi="Times New Roman"/>
            <w:color w:val="000000"/>
            <w:sz w:val="28"/>
            <w:szCs w:val="28"/>
            <w:rPrChange w:id="3549"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50"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51"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52"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53" w:author="王珮玲-peilinwang2001" w:date="2020-03-10T19:03:00Z">
            <w:rPr>
              <w:rFonts w:eastAsia="標楷體" w:hAnsi="標楷體" w:hint="eastAsia"/>
              <w:color w:val="000000"/>
            </w:rPr>
          </w:rPrChange>
        </w:rPr>
        <w:t>等</w:t>
      </w:r>
      <w:del w:id="3554" w:author="王珮玲-peilinwang2001" w:date="2020-03-10T19:04:00Z">
        <w:r w:rsidR="00443442" w:rsidRPr="00C92A08" w:rsidDel="00C92A08">
          <w:rPr>
            <w:rFonts w:ascii="Times New Roman" w:eastAsia="標楷體" w:hAnsi="Times New Roman" w:hint="eastAsia"/>
            <w:color w:val="000000"/>
            <w:sz w:val="28"/>
            <w:szCs w:val="28"/>
            <w:rPrChange w:id="3555"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56" w:author="王珮玲-peilinwang2001" w:date="2020-03-10T19:04:00Z">
            <w:rPr>
              <w:rFonts w:eastAsia="標楷體"/>
              <w:color w:val="000000"/>
            </w:rPr>
          </w:rPrChange>
        </w:rPr>
        <w:pPrChange w:id="3557" w:author="王珮玲-peilinwang2001" w:date="2020-03-10T19:04:00Z">
          <w:pPr>
            <w:pStyle w:val="a8"/>
            <w:numPr>
              <w:ilvl w:val="1"/>
              <w:numId w:val="28"/>
            </w:numPr>
            <w:spacing w:line="460" w:lineRule="exact"/>
            <w:ind w:leftChars="0" w:left="960" w:hanging="480"/>
            <w:jc w:val="both"/>
          </w:pPr>
        </w:pPrChange>
      </w:pPr>
      <w:ins w:id="3558" w:author="王珮玲-peilinwang2001" w:date="2020-03-10T19:04:00Z">
        <w:r>
          <w:rPr>
            <w:rFonts w:ascii="Times New Roman" w:eastAsia="標楷體" w:hAnsi="Times New Roman" w:hint="eastAsia"/>
            <w:color w:val="000000"/>
            <w:sz w:val="28"/>
            <w:szCs w:val="28"/>
          </w:rPr>
          <w:t xml:space="preserve">          </w:t>
        </w:r>
      </w:ins>
      <w:ins w:id="3559" w:author="王珮玲-peilinwang2001" w:date="2020-03-10T19:03:00Z">
        <w:r w:rsidRPr="00C92A08">
          <w:rPr>
            <w:rFonts w:ascii="Times New Roman" w:eastAsia="標楷體" w:hAnsi="Times New Roman"/>
            <w:color w:val="000000"/>
            <w:sz w:val="28"/>
            <w:szCs w:val="28"/>
            <w:rPrChange w:id="3560" w:author="王珮玲-peilinwang2001" w:date="2020-03-10T19:04:00Z">
              <w:rPr/>
            </w:rPrChange>
          </w:rPr>
          <w:t>(</w:t>
        </w:r>
        <w:r w:rsidRPr="00C92A08">
          <w:rPr>
            <w:rFonts w:ascii="Times New Roman" w:eastAsia="標楷體" w:hAnsi="Times New Roman" w:hint="eastAsia"/>
            <w:color w:val="000000"/>
            <w:sz w:val="28"/>
            <w:szCs w:val="28"/>
            <w:rPrChange w:id="3561" w:author="王珮玲-peilinwang2001" w:date="2020-03-10T19:04:00Z">
              <w:rPr>
                <w:rFonts w:hint="eastAsia"/>
              </w:rPr>
            </w:rPrChange>
          </w:rPr>
          <w:t>二</w:t>
        </w:r>
        <w:r w:rsidRPr="00C92A08">
          <w:rPr>
            <w:rFonts w:ascii="Times New Roman" w:eastAsia="標楷體" w:hAnsi="Times New Roman"/>
            <w:color w:val="000000"/>
            <w:sz w:val="28"/>
            <w:szCs w:val="28"/>
            <w:rPrChange w:id="3562" w:author="王珮玲-peilinwang2001" w:date="2020-03-10T19:04:00Z">
              <w:rPr/>
            </w:rPrChange>
          </w:rPr>
          <w:t>)</w:t>
        </w:r>
      </w:ins>
      <w:r w:rsidR="00C47439" w:rsidRPr="00C92A08">
        <w:rPr>
          <w:rFonts w:ascii="Times New Roman" w:eastAsia="標楷體" w:hAnsi="Times New Roman"/>
          <w:color w:val="000000"/>
          <w:sz w:val="28"/>
          <w:szCs w:val="28"/>
          <w:rPrChange w:id="3563" w:author="王珮玲-peilinwang2001" w:date="2020-03-10T19:04:00Z">
            <w:rPr>
              <w:rFonts w:eastAsia="標楷體" w:hAnsi="標楷體"/>
              <w:color w:val="000000"/>
            </w:rPr>
          </w:rPrChange>
        </w:rPr>
        <w:t>實施方式</w:t>
      </w:r>
      <w:ins w:id="3564" w:author="王珮玲-peilinwang2001" w:date="2020-03-10T19:04:00Z">
        <w:r>
          <w:rPr>
            <w:rFonts w:ascii="新細明體" w:eastAsia="新細明體" w:hAnsi="新細明體" w:hint="eastAsia"/>
            <w:color w:val="000000"/>
            <w:sz w:val="28"/>
            <w:szCs w:val="28"/>
          </w:rPr>
          <w:t>：</w:t>
        </w:r>
      </w:ins>
      <w:del w:id="3565" w:author="王珮玲-peilinwang2001" w:date="2020-03-10T19:04:00Z">
        <w:r w:rsidR="00443442" w:rsidRPr="00C92A08" w:rsidDel="00C92A08">
          <w:rPr>
            <w:rFonts w:ascii="Times New Roman" w:eastAsia="標楷體" w:hAnsi="Times New Roman" w:hint="eastAsia"/>
            <w:color w:val="000000"/>
            <w:sz w:val="28"/>
            <w:szCs w:val="28"/>
            <w:rPrChange w:id="3566"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567"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568"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569"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570" w:author="王珮玲-peilinwang2001" w:date="2020-03-10T19:04:00Z">
            <w:rPr>
              <w:rFonts w:eastAsia="標楷體" w:hAnsi="標楷體"/>
              <w:color w:val="000000"/>
            </w:rPr>
          </w:rPrChange>
        </w:rPr>
        <w:t>等</w:t>
      </w:r>
      <w:del w:id="3571" w:author="王珮玲-peilinwang2001" w:date="2020-03-10T19:04:00Z">
        <w:r w:rsidR="00C47439" w:rsidRPr="00C92A08" w:rsidDel="00C92A08">
          <w:rPr>
            <w:rFonts w:ascii="Times New Roman" w:eastAsia="標楷體" w:hAnsi="Times New Roman"/>
            <w:color w:val="000000"/>
            <w:sz w:val="28"/>
            <w:szCs w:val="28"/>
            <w:rPrChange w:id="3572"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573" w:author="王珮玲-peilinwang2001" w:date="2020-03-10T19:02:00Z">
            <w:rPr>
              <w:rFonts w:eastAsia="標楷體"/>
              <w:color w:val="000000"/>
            </w:rPr>
          </w:rPrChange>
        </w:rPr>
        <w:pPrChange w:id="3574"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575" w:author="王珮玲-peilinwang2001" w:date="2020-03-10T19:02:00Z">
            <w:rPr>
              <w:rFonts w:eastAsia="標楷體"/>
            </w:rPr>
          </w:rPrChange>
        </w:rPr>
        <w:pPrChange w:id="3576" w:author="王珮玲-peilinwang2001" w:date="2020-03-10T19:02:00Z">
          <w:pPr>
            <w:pStyle w:val="a8"/>
            <w:numPr>
              <w:numId w:val="28"/>
            </w:numPr>
            <w:spacing w:line="460" w:lineRule="exact"/>
            <w:ind w:leftChars="0" w:hanging="480"/>
            <w:jc w:val="both"/>
          </w:pPr>
        </w:pPrChange>
      </w:pPr>
      <w:ins w:id="3577"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578"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579"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580" w:author="王珮玲-peilinwang2001" w:date="2020-03-10T19:02:00Z">
            <w:rPr>
              <w:rFonts w:eastAsia="標楷體"/>
            </w:rPr>
          </w:rPrChange>
        </w:rPr>
        <w:pPrChange w:id="3581" w:author="王珮玲-peilinwang2001" w:date="2020-03-10T18:59:00Z">
          <w:pPr>
            <w:spacing w:line="460" w:lineRule="exact"/>
            <w:ind w:leftChars="200" w:left="480"/>
            <w:jc w:val="both"/>
          </w:pPr>
        </w:pPrChange>
      </w:pPr>
      <w:ins w:id="3582"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583"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584"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5"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586"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587"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588" w:author="王珮玲-peilinwang2001" w:date="2020-03-10T19:02:00Z">
            <w:rPr>
              <w:rFonts w:eastAsia="標楷體"/>
              <w:color w:val="000000"/>
            </w:rPr>
          </w:rPrChange>
        </w:rPr>
        <w:pPrChange w:id="3589"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590"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591" w:author="王珮玲-peilinwang2001" w:date="2020-03-09T17:24:00Z">
            <w:rPr>
              <w:rFonts w:eastAsia="標楷體"/>
            </w:rPr>
          </w:rPrChange>
        </w:rPr>
        <w:pPrChange w:id="3592" w:author="王珮玲-peilinwang2001" w:date="2020-03-10T19:05:00Z">
          <w:pPr>
            <w:spacing w:line="460" w:lineRule="exact"/>
            <w:jc w:val="both"/>
          </w:pPr>
        </w:pPrChange>
      </w:pPr>
      <w:r w:rsidRPr="005435CD">
        <w:rPr>
          <w:rFonts w:ascii="Times New Roman" w:eastAsia="標楷體" w:hAnsi="Times New Roman" w:hint="eastAsia"/>
          <w:rPrChange w:id="3593"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594" w:author="王珮玲-peilinwang2001" w:date="2020-03-10T19:04:00Z">
            <w:rPr>
              <w:rFonts w:ascii="標楷體" w:eastAsia="標楷體" w:hAnsi="標楷體"/>
            </w:rPr>
          </w:rPrChange>
        </w:rPr>
        <w:pPrChange w:id="3595" w:author="王珮玲-peilinwang2001" w:date="2020-03-10T19:05:00Z">
          <w:pPr>
            <w:pStyle w:val="a8"/>
            <w:numPr>
              <w:numId w:val="32"/>
            </w:numPr>
            <w:spacing w:line="460" w:lineRule="exact"/>
            <w:ind w:leftChars="0" w:left="851" w:hanging="624"/>
            <w:jc w:val="both"/>
          </w:pPr>
        </w:pPrChange>
      </w:pPr>
      <w:ins w:id="3596"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597"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598"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599"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600"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601"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602" w:author="王珮玲-peilinwang2001" w:date="2020-03-10T19:04:00Z">
            <w:rPr>
              <w:rFonts w:ascii="標楷體" w:eastAsia="標楷體" w:hAnsi="標楷體"/>
            </w:rPr>
          </w:rPrChange>
        </w:rPr>
        <w:pPrChange w:id="3603" w:author="王珮玲-peilinwang2001" w:date="2020-03-10T19:05:00Z">
          <w:pPr>
            <w:pStyle w:val="a8"/>
            <w:numPr>
              <w:numId w:val="32"/>
            </w:numPr>
            <w:spacing w:line="460" w:lineRule="exact"/>
            <w:ind w:leftChars="0" w:left="851" w:hanging="624"/>
            <w:jc w:val="both"/>
          </w:pPr>
        </w:pPrChange>
      </w:pPr>
      <w:ins w:id="3604"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605"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606"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607"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608" w:author="王珮玲-peilinwang2001" w:date="2020-03-09T17:24:00Z">
            <w:rPr>
              <w:rFonts w:ascii="標楷體" w:eastAsia="標楷體" w:hAnsi="標楷體"/>
            </w:rPr>
          </w:rPrChange>
        </w:rPr>
      </w:pPr>
      <w:r w:rsidRPr="005435CD">
        <w:rPr>
          <w:rFonts w:ascii="Times New Roman" w:eastAsia="標楷體" w:hAnsi="Times New Roman" w:hint="eastAsia"/>
          <w:rPrChange w:id="3609"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10"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11"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12" w:author="王珮玲-peilinwang2001" w:date="2020-03-10T18:57:00Z"/>
          <w:rStyle w:val="a7"/>
          <w:rFonts w:ascii="Times New Roman" w:eastAsia="標楷體" w:hAnsi="Times New Roman" w:cs="Times New Roman"/>
          <w:b w:val="0"/>
          <w:bCs w:val="0"/>
          <w:sz w:val="32"/>
          <w:szCs w:val="32"/>
          <w:rPrChange w:id="3613" w:author="王珮玲-peilinwang2001" w:date="2020-03-10T18:57:00Z">
            <w:rPr>
              <w:del w:id="3614" w:author="王珮玲-peilinwang2001" w:date="2020-03-10T18:57:00Z"/>
              <w:rStyle w:val="a7"/>
              <w:rFonts w:eastAsia="標楷體" w:cs="Times New Roman"/>
              <w:bCs w:val="0"/>
              <w:i/>
              <w:sz w:val="48"/>
              <w:szCs w:val="48"/>
            </w:rPr>
          </w:rPrChange>
        </w:rPr>
        <w:pPrChange w:id="3615" w:author="王珮玲-peilinwang2001" w:date="2020-03-10T19:06:00Z">
          <w:pPr>
            <w:spacing w:afterLines="50" w:after="120"/>
            <w:jc w:val="center"/>
          </w:pPr>
        </w:pPrChange>
      </w:pPr>
      <w:del w:id="3616" w:author="王珮玲-peilinwang2001" w:date="2020-03-10T18:57:00Z">
        <w:r w:rsidRPr="00D4631B" w:rsidDel="00D4631B">
          <w:rPr>
            <w:rStyle w:val="a7"/>
            <w:rFonts w:ascii="Times New Roman" w:eastAsia="標楷體" w:hAnsi="Times New Roman" w:cs="Times New Roman"/>
            <w:b w:val="0"/>
            <w:bCs w:val="0"/>
            <w:sz w:val="32"/>
            <w:szCs w:val="32"/>
            <w:rPrChange w:id="3617"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18" w:author="王珮玲-peilinwang2001" w:date="2020-03-10T18:57:00Z">
            <w:rPr>
              <w:rFonts w:eastAsia="標楷體"/>
              <w:b/>
              <w:sz w:val="48"/>
              <w:szCs w:val="48"/>
            </w:rPr>
          </w:rPrChange>
        </w:rPr>
        <w:pPrChange w:id="3619"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20"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21" w:author="王珮玲-peilinwang2001" w:date="2020-03-10T18:57:00Z">
            <w:rPr>
              <w:rStyle w:val="a7"/>
              <w:rFonts w:eastAsia="標楷體" w:cs="Times New Roman"/>
              <w:bCs w:val="0"/>
              <w:sz w:val="48"/>
              <w:szCs w:val="48"/>
            </w:rPr>
          </w:rPrChange>
        </w:rPr>
        <w:t>20</w:t>
      </w:r>
      <w:ins w:id="3622"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23"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24"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25"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26"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27"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28" w:author="王珮玲-peilinwang2001" w:date="2020-03-10T19:06:00Z"/>
          <w:rFonts w:ascii="Times New Roman" w:eastAsia="標楷體" w:hAnsi="Times New Roman"/>
          <w:bCs/>
          <w:sz w:val="32"/>
          <w:szCs w:val="32"/>
        </w:rPr>
        <w:pPrChange w:id="3629"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30"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31"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32" w:author="王珮玲-peilinwang2001" w:date="2020-03-10T18:57:00Z">
            <w:rPr>
              <w:rFonts w:eastAsia="標楷體"/>
              <w:b/>
              <w:bCs/>
              <w:sz w:val="44"/>
              <w:szCs w:val="32"/>
            </w:rPr>
          </w:rPrChange>
        </w:rPr>
        <w:pPrChange w:id="3633"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3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5"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6"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3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38"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39"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4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1"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2"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4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4"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45"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46"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4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48"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49"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50"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51"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52"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53"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54"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55" w:author="王珮玲-peilinwang2001" w:date="2020-03-09T17:24:00Z">
                  <w:rPr>
                    <w:rFonts w:ascii="標楷體" w:eastAsia="標楷體" w:hAnsi="標楷體"/>
                  </w:rPr>
                </w:rPrChange>
              </w:rPr>
            </w:pPr>
            <w:r w:rsidRPr="005435CD">
              <w:rPr>
                <w:rFonts w:ascii="Times New Roman" w:eastAsia="標楷體" w:hAnsi="Times New Roman"/>
                <w:rPrChange w:id="3656"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57"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58"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59"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60"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61"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662"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663"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664"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665" w:author="王珮玲-peilinwang2001" w:date="2020-03-09T17:24:00Z">
                  <w:rPr>
                    <w:rFonts w:ascii="標楷體" w:eastAsia="標楷體" w:hAnsi="標楷體"/>
                  </w:rPr>
                </w:rPrChange>
              </w:rPr>
            </w:pPr>
            <w:r w:rsidRPr="005435CD">
              <w:rPr>
                <w:rFonts w:ascii="Times New Roman" w:eastAsia="標楷體" w:hAnsi="Times New Roman"/>
                <w:rPrChange w:id="3666"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667"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668"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669"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670"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671"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672"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673"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674"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675"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676"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77" w:author="王珮玲-peilinwang2001" w:date="2020-03-09T17:24:00Z">
                  <w:rPr>
                    <w:rFonts w:ascii="標楷體" w:eastAsia="標楷體" w:hAnsi="標楷體"/>
                  </w:rPr>
                </w:rPrChange>
              </w:rPr>
            </w:pPr>
            <w:r w:rsidRPr="005435CD">
              <w:rPr>
                <w:rFonts w:ascii="Times New Roman" w:eastAsia="標楷體" w:hAnsi="Times New Roman"/>
                <w:rPrChange w:id="3678" w:author="王珮玲-peilinwang2001" w:date="2020-03-09T17:24:00Z">
                  <w:rPr>
                    <w:rFonts w:ascii="標楷體" w:eastAsia="標楷體" w:hAnsi="標楷體"/>
                  </w:rPr>
                </w:rPrChange>
              </w:rPr>
              <w:t>3.</w:t>
            </w:r>
            <w:r w:rsidRPr="005435CD">
              <w:rPr>
                <w:rFonts w:ascii="Times New Roman" w:eastAsia="標楷體" w:hAnsi="Times New Roman" w:hint="eastAsia"/>
                <w:rPrChange w:id="3679"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680"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681"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682"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683"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684" w:author="王珮玲-peilinwang2001" w:date="2020-03-09T17:24:00Z">
                  <w:rPr>
                    <w:rFonts w:ascii="標楷體" w:eastAsia="標楷體" w:hAnsi="標楷體"/>
                  </w:rPr>
                </w:rPrChange>
              </w:rPr>
            </w:pPr>
            <w:r w:rsidRPr="005435CD">
              <w:rPr>
                <w:rFonts w:ascii="Times New Roman" w:eastAsia="標楷體" w:hAnsi="Times New Roman"/>
                <w:rPrChange w:id="3685"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686"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687"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688"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689"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690"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691"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692"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693"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694"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695"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696"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697"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698"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699"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700"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701" w:author="王珮玲-peilinwang2001" w:date="2020-03-09T17:24:00Z">
            <w:rPr>
              <w:rFonts w:ascii="標楷體" w:eastAsia="標楷體" w:hAnsi="標楷體"/>
            </w:rPr>
          </w:rPrChange>
        </w:rPr>
      </w:pPr>
      <w:r w:rsidRPr="005435CD">
        <w:rPr>
          <w:rFonts w:ascii="Times New Roman" w:eastAsia="標楷體" w:hAnsi="Times New Roman"/>
          <w:rPrChange w:id="3702"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703" w:author="王珮玲-peilinwang2001" w:date="2020-03-09T17:24:00Z">
            <w:rPr>
              <w:rFonts w:ascii="標楷體" w:eastAsia="標楷體" w:hAnsi="標楷體"/>
            </w:rPr>
          </w:rPrChange>
        </w:rPr>
      </w:pPr>
      <w:r w:rsidRPr="005435CD">
        <w:rPr>
          <w:rFonts w:ascii="Times New Roman" w:eastAsia="標楷體" w:hAnsi="Times New Roman" w:hint="eastAsia"/>
          <w:rPrChange w:id="3704"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705"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706"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707"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708" w:author="王珮玲-peilinwang2001" w:date="2020-03-10T18:56:00Z"/>
          <w:rStyle w:val="a7"/>
          <w:rFonts w:ascii="Times New Roman" w:eastAsia="標楷體" w:hAnsi="Times New Roman" w:cs="Times New Roman"/>
          <w:b w:val="0"/>
          <w:bCs w:val="0"/>
          <w:sz w:val="32"/>
          <w:szCs w:val="32"/>
          <w:rPrChange w:id="3709" w:author="王珮玲-peilinwang2001" w:date="2020-03-10T18:56:00Z">
            <w:rPr>
              <w:del w:id="3710" w:author="王珮玲-peilinwang2001" w:date="2020-03-10T18:56:00Z"/>
              <w:rStyle w:val="a7"/>
              <w:rFonts w:eastAsia="標楷體" w:cs="Times New Roman"/>
              <w:bCs w:val="0"/>
              <w:i/>
              <w:sz w:val="48"/>
              <w:szCs w:val="48"/>
            </w:rPr>
          </w:rPrChange>
        </w:rPr>
        <w:pPrChange w:id="3711" w:author="王珮玲-peilinwang2001" w:date="2020-03-10T19:05:00Z">
          <w:pPr>
            <w:spacing w:afterLines="50" w:after="120"/>
            <w:jc w:val="center"/>
          </w:pPr>
        </w:pPrChange>
      </w:pPr>
      <w:del w:id="3712" w:author="王珮玲-peilinwang2001" w:date="2020-03-10T18:56:00Z">
        <w:r w:rsidRPr="009665EB" w:rsidDel="009665EB">
          <w:rPr>
            <w:rStyle w:val="a7"/>
            <w:rFonts w:ascii="Times New Roman" w:eastAsia="標楷體" w:hAnsi="Times New Roman" w:cs="Times New Roman"/>
            <w:b w:val="0"/>
            <w:bCs w:val="0"/>
            <w:sz w:val="32"/>
            <w:szCs w:val="32"/>
            <w:rPrChange w:id="3713"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14" w:author="王珮玲-peilinwang2001" w:date="2020-03-10T18:56:00Z">
            <w:rPr>
              <w:rFonts w:eastAsia="標楷體"/>
              <w:b/>
              <w:sz w:val="48"/>
              <w:szCs w:val="48"/>
            </w:rPr>
          </w:rPrChange>
        </w:rPr>
        <w:pPrChange w:id="3715"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16"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17" w:author="王珮玲-peilinwang2001" w:date="2020-03-10T18:56:00Z">
            <w:rPr>
              <w:rStyle w:val="a7"/>
              <w:rFonts w:eastAsia="標楷體" w:cs="Times New Roman"/>
              <w:bCs w:val="0"/>
              <w:sz w:val="48"/>
              <w:szCs w:val="48"/>
            </w:rPr>
          </w:rPrChange>
        </w:rPr>
        <w:t>20</w:t>
      </w:r>
      <w:ins w:id="3718"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19"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20"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21"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22"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23" w:author="王珮玲-peilinwang2001" w:date="2020-03-10T19:05:00Z"/>
          <w:rFonts w:ascii="Times New Roman" w:eastAsia="標楷體" w:hAnsi="Times New Roman"/>
          <w:bCs/>
          <w:sz w:val="32"/>
          <w:szCs w:val="32"/>
        </w:rPr>
        <w:pPrChange w:id="3724" w:author="王珮玲-peilinwang2001" w:date="2020-03-10T19:05:00Z">
          <w:pPr>
            <w:autoSpaceDE w:val="0"/>
            <w:autoSpaceDN w:val="0"/>
            <w:adjustRightInd w:val="0"/>
            <w:spacing w:afterLines="50" w:after="120" w:line="460" w:lineRule="exact"/>
            <w:jc w:val="center"/>
          </w:pPr>
        </w:pPrChange>
      </w:pPr>
      <w:ins w:id="3725"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26"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27" w:author="王珮玲-peilinwang2001" w:date="2020-03-10T18:56:00Z">
            <w:rPr>
              <w:rFonts w:eastAsia="標楷體"/>
              <w:b/>
              <w:bCs/>
              <w:sz w:val="44"/>
              <w:szCs w:val="32"/>
            </w:rPr>
          </w:rPrChange>
        </w:rPr>
        <w:pPrChange w:id="3728"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2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0"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1"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3"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4"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3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6"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37"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3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39"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0"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4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2"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43"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44"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45"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46"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47"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49"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0"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51" w:author="王珮玲-peilinwang2001" w:date="2020-03-09T17:24:00Z">
                  <w:rPr>
                    <w:rFonts w:eastAsia="標楷體" w:hint="eastAsia"/>
                    <w:bCs/>
                    <w:sz w:val="28"/>
                  </w:rPr>
                </w:rPrChange>
              </w:rPr>
              <w:t>本</w:t>
            </w:r>
            <w:r w:rsidRPr="005435CD">
              <w:rPr>
                <w:rFonts w:ascii="Times New Roman" w:eastAsia="標楷體" w:hAnsi="Times New Roman"/>
                <w:sz w:val="28"/>
                <w:rPrChange w:id="3752"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53"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5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55"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56"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57"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58"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59"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6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1"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762"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763"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764"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765"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76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7"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768"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769"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770"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771"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772" w:author="王珮玲-peilinwang2001" w:date="2020-03-09T17:24:00Z">
                  <w:rPr>
                    <w:rFonts w:eastAsia="標楷體"/>
                    <w:bCs/>
                    <w:sz w:val="28"/>
                    <w:szCs w:val="28"/>
                  </w:rPr>
                </w:rPrChange>
              </w:rPr>
              <w:t>Best Education-KDP 20</w:t>
            </w:r>
            <w:ins w:id="3773" w:author="盧韻庭" w:date="2020-03-11T09:11:00Z">
              <w:r w:rsidR="00A45959">
                <w:rPr>
                  <w:rFonts w:ascii="Times New Roman" w:eastAsia="標楷體" w:hAnsi="Times New Roman" w:hint="eastAsia"/>
                  <w:bCs/>
                  <w:sz w:val="28"/>
                  <w:szCs w:val="28"/>
                </w:rPr>
                <w:t>20</w:t>
              </w:r>
            </w:ins>
            <w:del w:id="3774" w:author="盧韻庭" w:date="2020-03-11T09:11:00Z">
              <w:r w:rsidRPr="005435CD" w:rsidDel="00A45959">
                <w:rPr>
                  <w:rFonts w:ascii="Times New Roman" w:eastAsia="標楷體" w:hAnsi="Times New Roman"/>
                  <w:bCs/>
                  <w:sz w:val="28"/>
                  <w:szCs w:val="28"/>
                  <w:rPrChange w:id="3775"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776"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777"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778"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779"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780"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781"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782"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783"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784"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785"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786"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787"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788"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789"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79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1"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79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793"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794"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795"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796"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797"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798"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799"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800"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80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2"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803"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804"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805"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80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0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08"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0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1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11"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12" w:author="王珮玲-peilinwang2001" w:date="2020-03-10T18:51:00Z"/>
          <w:rFonts w:ascii="Times New Roman" w:eastAsia="標楷體" w:hAnsi="Times New Roman"/>
          <w:rPrChange w:id="3813" w:author="王珮玲-peilinwang2001" w:date="2020-03-09T17:24:00Z">
            <w:rPr>
              <w:del w:id="3814" w:author="王珮玲-peilinwang2001" w:date="2020-03-10T18:51:00Z"/>
              <w:rFonts w:ascii="標楷體" w:eastAsia="標楷體" w:hAnsi="標楷體"/>
            </w:rPr>
          </w:rPrChange>
        </w:rPr>
      </w:pPr>
      <w:r w:rsidRPr="005435CD">
        <w:rPr>
          <w:rFonts w:ascii="Times New Roman" w:eastAsia="標楷體" w:hAnsi="Times New Roman"/>
          <w:rPrChange w:id="3815"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16"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17"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18"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19" w:author="盧韻庭" w:date="2020-03-10T11:07:00Z">
            <w:rPr>
              <w:rStyle w:val="a7"/>
              <w:rFonts w:eastAsia="標楷體" w:cs="Times New Roman"/>
              <w:bCs w:val="0"/>
              <w:i/>
              <w:sz w:val="48"/>
              <w:szCs w:val="48"/>
            </w:rPr>
          </w:rPrChange>
        </w:rPr>
        <w:pPrChange w:id="3820" w:author="王珮玲-peilinwang2001" w:date="2020-03-10T18:51:00Z">
          <w:pPr>
            <w:spacing w:afterLines="50" w:after="120"/>
            <w:jc w:val="center"/>
          </w:pPr>
        </w:pPrChange>
      </w:pPr>
      <w:del w:id="3821" w:author="王珮玲-peilinwang2001" w:date="2020-03-10T18:51:00Z">
        <w:r w:rsidRPr="001B031E" w:rsidDel="00CC3FF4">
          <w:rPr>
            <w:rStyle w:val="a7"/>
            <w:rFonts w:ascii="Times New Roman" w:eastAsia="標楷體" w:hAnsi="Times New Roman" w:cs="Times New Roman"/>
            <w:b w:val="0"/>
            <w:bCs w:val="0"/>
            <w:sz w:val="48"/>
            <w:szCs w:val="48"/>
            <w:rPrChange w:id="3822"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23" w:author="王珮玲-peilinwang2001" w:date="2020-03-10T18:56:00Z">
            <w:rPr>
              <w:rStyle w:val="a7"/>
              <w:rFonts w:ascii="Times New Roman" w:eastAsia="標楷體" w:hAnsi="標楷體" w:cs="Times New Roman"/>
              <w:bCs w:val="0"/>
              <w:sz w:val="48"/>
              <w:szCs w:val="48"/>
            </w:rPr>
          </w:rPrChange>
        </w:rPr>
        <w:pPrChange w:id="3824"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25"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26" w:author="王珮玲-peilinwang2001" w:date="2020-03-10T18:56:00Z">
            <w:rPr>
              <w:rStyle w:val="a7"/>
              <w:rFonts w:eastAsia="標楷體" w:cs="Times New Roman"/>
              <w:bCs w:val="0"/>
              <w:sz w:val="48"/>
              <w:szCs w:val="48"/>
            </w:rPr>
          </w:rPrChange>
        </w:rPr>
        <w:t>20</w:t>
      </w:r>
      <w:ins w:id="3827" w:author="王珮玲-peilinwang2001" w:date="2020-03-10T18:51:00Z">
        <w:r w:rsidR="00CC3FF4" w:rsidRPr="00A45959">
          <w:rPr>
            <w:rStyle w:val="a7"/>
            <w:rFonts w:ascii="Times New Roman" w:eastAsia="標楷體" w:hAnsi="Times New Roman" w:cs="Times New Roman" w:hint="eastAsia"/>
            <w:b w:val="0"/>
            <w:bCs w:val="0"/>
            <w:sz w:val="32"/>
            <w:szCs w:val="32"/>
            <w:rPrChange w:id="3828"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29"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30"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31"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32"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33"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34" w:author="王珮玲-peilinwang2001" w:date="2020-03-10T19:06:00Z"/>
          <w:rStyle w:val="a7"/>
          <w:rFonts w:ascii="Times New Roman" w:eastAsia="標楷體" w:hAnsi="Times New Roman" w:cs="Times New Roman"/>
          <w:b w:val="0"/>
          <w:bCs w:val="0"/>
          <w:sz w:val="32"/>
          <w:szCs w:val="32"/>
        </w:rPr>
        <w:pPrChange w:id="3835"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36"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37" w:author="王珮玲-peilinwang2001" w:date="2020-03-10T18:56:00Z">
            <w:rPr>
              <w:rFonts w:eastAsia="標楷體"/>
              <w:b/>
              <w:bCs/>
              <w:sz w:val="28"/>
            </w:rPr>
          </w:rPrChange>
        </w:rPr>
        <w:pPrChange w:id="3838"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39" w:author="盧韻庭" w:date="2020-03-10T11:07:00Z">
                  <w:rPr>
                    <w:rFonts w:ascii="標楷體" w:eastAsia="標楷體" w:hAnsi="標楷體"/>
                    <w:sz w:val="28"/>
                  </w:rPr>
                </w:rPrChange>
              </w:rPr>
            </w:pPr>
            <w:r w:rsidRPr="001B031E">
              <w:rPr>
                <w:rFonts w:ascii="Times New Roman" w:eastAsia="標楷體" w:hAnsi="Times New Roman" w:hint="eastAsia"/>
                <w:sz w:val="28"/>
                <w:rPrChange w:id="3840"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41"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3"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44"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6"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47"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4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49"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50"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51" w:author="王珮玲-peilinwang2001" w:date="2020-03-09T17:24:00Z">
                  <w:rPr>
                    <w:rFonts w:eastAsia="標楷體"/>
                    <w:sz w:val="28"/>
                  </w:rPr>
                </w:rPrChange>
              </w:rPr>
            </w:pPr>
            <w:r w:rsidRPr="005435CD">
              <w:rPr>
                <w:rFonts w:ascii="Times New Roman" w:eastAsia="標楷體" w:hAnsi="Times New Roman" w:hint="eastAsia"/>
                <w:sz w:val="28"/>
                <w:rPrChange w:id="3852" w:author="王珮玲-peilinwang2001" w:date="2020-03-09T17:24:00Z">
                  <w:rPr>
                    <w:rFonts w:eastAsia="標楷體" w:hint="eastAsia"/>
                    <w:sz w:val="28"/>
                  </w:rPr>
                </w:rPrChange>
              </w:rPr>
              <w:t>授</w:t>
            </w:r>
            <w:r w:rsidRPr="005435CD">
              <w:rPr>
                <w:rFonts w:ascii="Times New Roman" w:eastAsia="標楷體" w:hAnsi="Times New Roman"/>
                <w:sz w:val="28"/>
                <w:rPrChange w:id="3853"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4" w:author="王珮玲-peilinwang2001" w:date="2020-03-09T17:24:00Z">
                  <w:rPr>
                    <w:rFonts w:eastAsia="標楷體" w:hint="eastAsia"/>
                    <w:sz w:val="28"/>
                  </w:rPr>
                </w:rPrChange>
              </w:rPr>
              <w:t>權</w:t>
            </w:r>
            <w:r w:rsidRPr="005435CD">
              <w:rPr>
                <w:rFonts w:ascii="Times New Roman" w:eastAsia="標楷體" w:hAnsi="Times New Roman"/>
                <w:sz w:val="28"/>
                <w:rPrChange w:id="3855"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56"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57" w:author="王珮玲-peilinwang2001" w:date="2020-03-09T17:24:00Z">
                  <w:rPr>
                    <w:rFonts w:eastAsia="標楷體"/>
                    <w:sz w:val="28"/>
                  </w:rPr>
                </w:rPrChange>
              </w:rPr>
            </w:pPr>
            <w:r w:rsidRPr="005435CD">
              <w:rPr>
                <w:rFonts w:ascii="Times New Roman" w:eastAsia="標楷體" w:hAnsi="Times New Roman"/>
                <w:sz w:val="16"/>
                <w:szCs w:val="16"/>
                <w:rPrChange w:id="3858"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59"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60"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61"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862"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3" w:author="王珮玲-peilinwang2001" w:date="2020-03-09T17:24:00Z">
                  <w:rPr>
                    <w:rFonts w:eastAsia="標楷體"/>
                    <w:sz w:val="28"/>
                  </w:rPr>
                </w:rPrChange>
              </w:rPr>
            </w:pPr>
            <w:r w:rsidRPr="005435CD">
              <w:rPr>
                <w:rFonts w:ascii="Times New Roman" w:eastAsia="標楷體" w:hAnsi="Times New Roman" w:hint="eastAsia"/>
                <w:sz w:val="28"/>
                <w:rPrChange w:id="3864"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865" w:author="王珮玲-peilinwang2001" w:date="2020-03-09T17:24:00Z">
                  <w:rPr>
                    <w:rFonts w:eastAsia="標楷體"/>
                    <w:sz w:val="28"/>
                  </w:rPr>
                </w:rPrChange>
              </w:rPr>
            </w:pPr>
            <w:r w:rsidRPr="005435CD">
              <w:rPr>
                <w:rFonts w:ascii="Times New Roman" w:eastAsia="標楷體" w:hAnsi="Times New Roman" w:hint="eastAsia"/>
                <w:bCs/>
                <w:sz w:val="28"/>
                <w:rPrChange w:id="3866"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867" w:author="王珮玲-peilinwang2001" w:date="2020-03-09T17:24:00Z">
                  <w:rPr>
                    <w:rFonts w:eastAsia="標楷體"/>
                    <w:sz w:val="28"/>
                  </w:rPr>
                </w:rPrChange>
              </w:rPr>
            </w:pPr>
            <w:r w:rsidRPr="005435CD">
              <w:rPr>
                <w:rFonts w:ascii="Times New Roman" w:eastAsia="標楷體" w:hAnsi="Times New Roman" w:hint="eastAsia"/>
                <w:sz w:val="28"/>
                <w:rPrChange w:id="3868"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869" w:author="王珮玲-peilinwang2001" w:date="2020-03-09T17:24:00Z">
                  <w:rPr>
                    <w:rFonts w:eastAsia="標楷體"/>
                    <w:sz w:val="28"/>
                  </w:rPr>
                </w:rPrChange>
              </w:rPr>
            </w:pPr>
            <w:r w:rsidRPr="005435CD">
              <w:rPr>
                <w:rFonts w:ascii="Times New Roman" w:eastAsia="標楷體" w:hAnsi="Times New Roman" w:hint="eastAsia"/>
                <w:sz w:val="28"/>
                <w:rPrChange w:id="3870" w:author="王珮玲-peilinwang2001" w:date="2020-03-09T17:24:00Z">
                  <w:rPr>
                    <w:rFonts w:eastAsia="標楷體" w:hint="eastAsia"/>
                    <w:sz w:val="28"/>
                  </w:rPr>
                </w:rPrChange>
              </w:rPr>
              <w:t>自</w:t>
            </w:r>
            <w:del w:id="3871" w:author="盧韻庭" w:date="2020-03-10T11:07:00Z">
              <w:r w:rsidRPr="005435CD" w:rsidDel="001B031E">
                <w:rPr>
                  <w:rFonts w:ascii="Times New Roman" w:eastAsia="標楷體" w:hAnsi="Times New Roman"/>
                  <w:sz w:val="28"/>
                  <w:rPrChange w:id="3872"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873" w:author="王珮玲-peilinwang2001" w:date="2020-03-09T17:24:00Z">
                    <w:rPr>
                      <w:rFonts w:eastAsia="標楷體"/>
                      <w:sz w:val="28"/>
                    </w:rPr>
                  </w:rPrChange>
                </w:rPr>
                <w:delText>20</w:delText>
              </w:r>
            </w:del>
            <w:ins w:id="3874"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875" w:author="王珮玲-peilinwang2001" w:date="2020-03-09T17:24:00Z">
                  <w:rPr>
                    <w:rFonts w:eastAsia="標楷體" w:hint="eastAsia"/>
                    <w:sz w:val="28"/>
                  </w:rPr>
                </w:rPrChange>
              </w:rPr>
              <w:t>年</w:t>
            </w:r>
            <w:r w:rsidRPr="005435CD">
              <w:rPr>
                <w:rFonts w:ascii="Times New Roman" w:eastAsia="標楷體" w:hAnsi="Times New Roman"/>
                <w:sz w:val="28"/>
                <w:rPrChange w:id="3876" w:author="王珮玲-peilinwang2001" w:date="2020-03-09T17:24:00Z">
                  <w:rPr>
                    <w:rFonts w:eastAsia="標楷體"/>
                    <w:sz w:val="28"/>
                  </w:rPr>
                </w:rPrChange>
              </w:rPr>
              <w:t>7</w:t>
            </w:r>
            <w:r w:rsidRPr="005435CD">
              <w:rPr>
                <w:rFonts w:ascii="Times New Roman" w:eastAsia="標楷體" w:hAnsi="Times New Roman" w:hint="eastAsia"/>
                <w:sz w:val="28"/>
                <w:rPrChange w:id="387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78" w:author="王珮玲-peilinwang2001" w:date="2020-03-09T17:24:00Z">
                  <w:rPr>
                    <w:rFonts w:eastAsia="標楷體"/>
                    <w:sz w:val="28"/>
                  </w:rPr>
                </w:rPrChange>
              </w:rPr>
              <w:t>31</w:t>
            </w:r>
            <w:r w:rsidRPr="005435CD">
              <w:rPr>
                <w:rFonts w:ascii="Times New Roman" w:eastAsia="標楷體" w:hAnsi="Times New Roman" w:hint="eastAsia"/>
                <w:sz w:val="28"/>
                <w:rPrChange w:id="3879" w:author="王珮玲-peilinwang2001" w:date="2020-03-09T17:24:00Z">
                  <w:rPr>
                    <w:rFonts w:eastAsia="標楷體" w:hint="eastAsia"/>
                    <w:sz w:val="28"/>
                  </w:rPr>
                </w:rPrChange>
              </w:rPr>
              <w:t>日至</w:t>
            </w:r>
            <w:del w:id="3880" w:author="盧韻庭" w:date="2020-03-10T11:07:00Z">
              <w:r w:rsidRPr="005435CD" w:rsidDel="001B031E">
                <w:rPr>
                  <w:rFonts w:ascii="Times New Roman" w:eastAsia="標楷體" w:hAnsi="Times New Roman"/>
                  <w:sz w:val="28"/>
                  <w:rPrChange w:id="3881"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882"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883" w:author="王珮玲-peilinwang2001" w:date="2020-03-09T17:24:00Z">
                    <w:rPr>
                      <w:rFonts w:eastAsia="標楷體"/>
                      <w:sz w:val="28"/>
                    </w:rPr>
                  </w:rPrChange>
                </w:rPr>
                <w:delText>5</w:delText>
              </w:r>
            </w:del>
            <w:ins w:id="3884"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885" w:author="王珮玲-peilinwang2001" w:date="2020-03-09T17:24:00Z">
                  <w:rPr>
                    <w:rFonts w:eastAsia="標楷體" w:hint="eastAsia"/>
                    <w:sz w:val="28"/>
                  </w:rPr>
                </w:rPrChange>
              </w:rPr>
              <w:t>年</w:t>
            </w:r>
            <w:r w:rsidRPr="005435CD">
              <w:rPr>
                <w:rFonts w:ascii="Times New Roman" w:eastAsia="標楷體" w:hAnsi="Times New Roman"/>
                <w:sz w:val="28"/>
                <w:rPrChange w:id="3886" w:author="王珮玲-peilinwang2001" w:date="2020-03-09T17:24:00Z">
                  <w:rPr>
                    <w:rFonts w:eastAsia="標楷體"/>
                    <w:sz w:val="28"/>
                  </w:rPr>
                </w:rPrChange>
              </w:rPr>
              <w:t>7</w:t>
            </w:r>
            <w:r w:rsidRPr="005435CD">
              <w:rPr>
                <w:rFonts w:ascii="Times New Roman" w:eastAsia="標楷體" w:hAnsi="Times New Roman" w:hint="eastAsia"/>
                <w:sz w:val="28"/>
                <w:rPrChange w:id="3887"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888" w:author="王珮玲-peilinwang2001" w:date="2020-03-09T17:24:00Z">
                  <w:rPr>
                    <w:rFonts w:eastAsia="標楷體"/>
                    <w:sz w:val="28"/>
                  </w:rPr>
                </w:rPrChange>
              </w:rPr>
              <w:t>31</w:t>
            </w:r>
            <w:r w:rsidRPr="005435CD">
              <w:rPr>
                <w:rFonts w:ascii="Times New Roman" w:eastAsia="標楷體" w:hAnsi="Times New Roman" w:hint="eastAsia"/>
                <w:sz w:val="28"/>
                <w:rPrChange w:id="3889" w:author="王珮玲-peilinwang2001" w:date="2020-03-09T17:24:00Z">
                  <w:rPr>
                    <w:rFonts w:eastAsia="標楷體" w:hint="eastAsia"/>
                    <w:sz w:val="28"/>
                  </w:rPr>
                </w:rPrChange>
              </w:rPr>
              <w:t>日止</w:t>
            </w:r>
            <w:r w:rsidRPr="005435CD">
              <w:rPr>
                <w:rFonts w:ascii="Times New Roman" w:eastAsia="標楷體" w:hAnsi="Times New Roman"/>
                <w:sz w:val="28"/>
                <w:rPrChange w:id="3890"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91" w:author="王珮玲-peilinwang2001" w:date="2020-03-09T17:24:00Z">
                  <w:rPr>
                    <w:rFonts w:eastAsia="標楷體" w:hint="eastAsia"/>
                    <w:sz w:val="28"/>
                  </w:rPr>
                </w:rPrChange>
              </w:rPr>
              <w:t>（共</w:t>
            </w:r>
            <w:del w:id="3892" w:author="盧韻庭" w:date="2020-03-11T09:12:00Z">
              <w:r w:rsidRPr="005435CD" w:rsidDel="00A45959">
                <w:rPr>
                  <w:rFonts w:ascii="Times New Roman" w:eastAsia="標楷體" w:hAnsi="Times New Roman" w:hint="eastAsia"/>
                  <w:sz w:val="28"/>
                  <w:rPrChange w:id="3893" w:author="王珮玲-peilinwang2001" w:date="2020-03-09T17:24:00Z">
                    <w:rPr>
                      <w:rFonts w:eastAsia="標楷體" w:hint="eastAsia"/>
                      <w:sz w:val="28"/>
                    </w:rPr>
                  </w:rPrChange>
                </w:rPr>
                <w:delText>五</w:delText>
              </w:r>
            </w:del>
            <w:ins w:id="3894"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895"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6" w:author="王珮玲-peilinwang2001" w:date="2020-03-09T17:24:00Z">
                  <w:rPr>
                    <w:rFonts w:ascii="標楷體" w:eastAsia="標楷體" w:hAnsi="標楷體"/>
                    <w:sz w:val="28"/>
                    <w:szCs w:val="28"/>
                  </w:rPr>
                </w:rPrChange>
              </w:rPr>
            </w:pPr>
            <w:r w:rsidRPr="005435CD">
              <w:rPr>
                <w:rFonts w:eastAsia="標楷體" w:hint="eastAsia"/>
                <w:sz w:val="28"/>
                <w:szCs w:val="28"/>
                <w:rPrChange w:id="3897"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898" w:author="王珮玲-peilinwang2001" w:date="2020-03-09T17:24:00Z">
                  <w:rPr>
                    <w:rFonts w:ascii="標楷體" w:eastAsia="標楷體" w:hAnsi="標楷體"/>
                    <w:sz w:val="28"/>
                    <w:szCs w:val="28"/>
                  </w:rPr>
                </w:rPrChange>
              </w:rPr>
            </w:pPr>
            <w:r w:rsidRPr="005435CD">
              <w:rPr>
                <w:rFonts w:eastAsia="標楷體" w:hint="eastAsia"/>
                <w:sz w:val="28"/>
                <w:szCs w:val="28"/>
                <w:rPrChange w:id="3899"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900"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901" w:author="王珮玲-peilinwang2001" w:date="2020-03-09T17:24:00Z">
                  <w:rPr>
                    <w:rFonts w:eastAsia="標楷體"/>
                    <w:sz w:val="32"/>
                  </w:rPr>
                </w:rPrChange>
              </w:rPr>
            </w:pPr>
            <w:r w:rsidRPr="005435CD">
              <w:rPr>
                <w:rFonts w:ascii="Times New Roman" w:eastAsia="標楷體" w:hAnsi="Times New Roman" w:hint="eastAsia"/>
                <w:sz w:val="32"/>
                <w:rPrChange w:id="3902"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903"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904"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905" w:author="王珮玲-peilinwang2001" w:date="2020-03-09T17:24:00Z">
                  <w:rPr>
                    <w:rFonts w:eastAsia="標楷體"/>
                    <w:sz w:val="28"/>
                  </w:rPr>
                </w:rPrChange>
              </w:rPr>
            </w:pPr>
            <w:r w:rsidRPr="005435CD">
              <w:rPr>
                <w:rFonts w:ascii="Times New Roman" w:eastAsia="標楷體" w:hAnsi="Times New Roman" w:hint="eastAsia"/>
                <w:sz w:val="32"/>
                <w:rPrChange w:id="3906"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907" w:author="王珮玲-peilinwang2001" w:date="2020-03-09T17:24:00Z">
                  <w:rPr>
                    <w:rFonts w:eastAsia="標楷體"/>
                    <w:sz w:val="28"/>
                  </w:rPr>
                </w:rPrChange>
              </w:rPr>
            </w:pPr>
            <w:r w:rsidRPr="005435CD">
              <w:rPr>
                <w:rFonts w:ascii="Times New Roman" w:eastAsia="標楷體" w:hAnsi="Times New Roman"/>
                <w:sz w:val="28"/>
                <w:rPrChange w:id="3908"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09" w:author="王珮玲-peilinwang2001" w:date="2020-03-09T17:24:00Z">
                  <w:rPr>
                    <w:rFonts w:eastAsia="標楷體"/>
                    <w:sz w:val="28"/>
                  </w:rPr>
                </w:rPrChange>
              </w:rPr>
            </w:pPr>
            <w:r w:rsidRPr="005435CD">
              <w:rPr>
                <w:rFonts w:ascii="Times New Roman" w:eastAsia="標楷體" w:hAnsi="Times New Roman" w:hint="eastAsia"/>
                <w:sz w:val="28"/>
                <w:rPrChange w:id="3910"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11"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12"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13"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1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5"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1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17"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18"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19"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20"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21"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22"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23"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24"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25"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26"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27"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28"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29"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30"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3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2"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33"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34"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35"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36"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37" w:author="王珮玲-peilinwang2001" w:date="2020-03-10T18:51:00Z">
            <w:rPr>
              <w:rFonts w:eastAsia="標楷體"/>
              <w:b/>
              <w:bCs/>
              <w:sz w:val="48"/>
              <w:szCs w:val="48"/>
            </w:rPr>
          </w:rPrChange>
        </w:rPr>
      </w:pPr>
      <w:r w:rsidRPr="005435CD">
        <w:rPr>
          <w:rFonts w:ascii="Times New Roman" w:eastAsia="標楷體" w:hAnsi="Times New Roman"/>
          <w:szCs w:val="24"/>
          <w:rPrChange w:id="3938" w:author="王珮玲-peilinwang2001" w:date="2020-03-09T17:24:00Z">
            <w:rPr>
              <w:rFonts w:eastAsia="標楷體"/>
              <w:szCs w:val="24"/>
            </w:rPr>
          </w:rPrChange>
        </w:rPr>
        <w:br w:type="page"/>
      </w:r>
      <w:r w:rsidRPr="005435CD">
        <w:rPr>
          <w:rFonts w:ascii="Times New Roman" w:eastAsia="標楷體" w:hAnsi="Times New Roman" w:hint="eastAsia"/>
          <w:szCs w:val="24"/>
          <w:rPrChange w:id="3939"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40" w:author="王珮玲-peilinwang2001" w:date="2020-03-10T18:49:00Z"/>
          <w:rFonts w:ascii="Times New Roman" w:eastAsia="標楷體" w:hAnsi="Times New Roman"/>
          <w:bCs/>
          <w:sz w:val="32"/>
          <w:szCs w:val="32"/>
          <w:rPrChange w:id="3941" w:author="王珮玲-peilinwang2001" w:date="2020-03-10T18:56:00Z">
            <w:rPr>
              <w:del w:id="3942" w:author="王珮玲-peilinwang2001" w:date="2020-03-10T18:49:00Z"/>
              <w:rFonts w:eastAsia="標楷體"/>
              <w:b/>
              <w:bCs/>
              <w:i/>
              <w:sz w:val="44"/>
            </w:rPr>
          </w:rPrChange>
        </w:rPr>
        <w:pPrChange w:id="3943" w:author="王珮玲-peilinwang2001" w:date="2020-03-10T18:51:00Z">
          <w:pPr>
            <w:spacing w:afterLines="50" w:after="120" w:line="460" w:lineRule="exact"/>
            <w:jc w:val="center"/>
          </w:pPr>
        </w:pPrChange>
      </w:pPr>
      <w:del w:id="3944" w:author="王珮玲-peilinwang2001" w:date="2020-03-10T18:49:00Z">
        <w:r w:rsidRPr="00B17E41" w:rsidDel="0053478A">
          <w:rPr>
            <w:rFonts w:ascii="Times New Roman" w:eastAsia="標楷體" w:hAnsi="Times New Roman"/>
            <w:bCs/>
            <w:sz w:val="32"/>
            <w:szCs w:val="32"/>
            <w:rPrChange w:id="3945"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46" w:author="王珮玲-peilinwang2001" w:date="2020-03-10T18:56:00Z">
            <w:rPr>
              <w:rFonts w:eastAsia="標楷體"/>
              <w:b/>
              <w:bCs/>
              <w:sz w:val="44"/>
            </w:rPr>
          </w:rPrChange>
        </w:rPr>
        <w:pPrChange w:id="3947"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48"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49" w:author="王珮玲-peilinwang2001" w:date="2020-03-10T18:56:00Z">
            <w:rPr>
              <w:rFonts w:eastAsia="標楷體"/>
              <w:b/>
              <w:bCs/>
              <w:sz w:val="44"/>
            </w:rPr>
          </w:rPrChange>
        </w:rPr>
        <w:t>20</w:t>
      </w:r>
      <w:ins w:id="3950" w:author="王珮玲-peilinwang2001" w:date="2020-03-10T18:51:00Z">
        <w:r w:rsidR="00CC3FF4" w:rsidRPr="00A45959">
          <w:rPr>
            <w:rFonts w:ascii="Times New Roman" w:eastAsia="標楷體" w:hAnsi="Times New Roman" w:hint="eastAsia"/>
            <w:bCs/>
            <w:sz w:val="32"/>
            <w:szCs w:val="32"/>
            <w:rPrChange w:id="3951"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52"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53"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54"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55"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56" w:author="王珮玲-peilinwang2001" w:date="2020-03-10T18:56:00Z">
            <w:rPr>
              <w:rFonts w:eastAsia="標楷體"/>
              <w:b/>
              <w:bCs/>
              <w:sz w:val="40"/>
              <w:szCs w:val="40"/>
            </w:rPr>
          </w:rPrChange>
        </w:rPr>
        <w:pPrChange w:id="3957"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58"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59"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60"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61"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3962" w:author="王珮玲-peilinwang2001" w:date="2020-03-10T18:49:00Z"/>
          <w:rFonts w:ascii="Times New Roman" w:eastAsia="標楷體" w:hAnsi="Times New Roman"/>
          <w:b/>
          <w:rPrChange w:id="3963" w:author="王珮玲-peilinwang2001" w:date="2020-03-10T18:49:00Z">
            <w:rPr>
              <w:ins w:id="3964" w:author="王珮玲-peilinwang2001" w:date="2020-03-10T18:49:00Z"/>
            </w:rPr>
          </w:rPrChange>
        </w:rPr>
        <w:pPrChange w:id="3965" w:author="王珮玲-peilinwang2001" w:date="2020-03-10T18:50:00Z">
          <w:pPr>
            <w:spacing w:line="440" w:lineRule="exact"/>
          </w:pPr>
        </w:pPrChange>
      </w:pPr>
      <w:del w:id="3966" w:author="王珮玲-peilinwang2001" w:date="2020-03-10T18:49:00Z">
        <w:r w:rsidRPr="005F7E24" w:rsidDel="005F7E24">
          <w:rPr>
            <w:rFonts w:ascii="Times New Roman" w:eastAsia="標楷體" w:hAnsi="Times New Roman" w:hint="eastAsia"/>
            <w:b/>
            <w:rPrChange w:id="3967" w:author="王珮玲-peilinwang2001" w:date="2020-03-10T18:49:00Z">
              <w:rPr>
                <w:rFonts w:eastAsia="標楷體" w:hint="eastAsia"/>
                <w:b/>
              </w:rPr>
            </w:rPrChange>
          </w:rPr>
          <w:delText>一、</w:delText>
        </w:r>
      </w:del>
      <w:r w:rsidRPr="005F7E24">
        <w:rPr>
          <w:rFonts w:ascii="Times New Roman" w:eastAsia="標楷體" w:hAnsi="Times New Roman" w:hint="eastAsia"/>
          <w:b/>
          <w:rPrChange w:id="3968"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3969" w:author="王珮玲-peilinwang2001" w:date="2020-03-10T18:49:00Z">
            <w:rPr>
              <w:rFonts w:eastAsia="標楷體" w:hint="eastAsia"/>
              <w:b/>
            </w:rPr>
          </w:rPrChange>
        </w:rPr>
        <w:t>行政</w:t>
      </w:r>
      <w:r w:rsidRPr="005F7E24">
        <w:rPr>
          <w:rFonts w:ascii="Times New Roman" w:eastAsia="標楷體" w:hAnsi="Times New Roman" w:hint="eastAsia"/>
          <w:b/>
          <w:rPrChange w:id="3970" w:author="王珮玲-peilinwang2001" w:date="2020-03-10T18:49:00Z">
            <w:rPr>
              <w:rFonts w:eastAsia="標楷體" w:hint="eastAsia"/>
              <w:b/>
            </w:rPr>
          </w:rPrChange>
        </w:rPr>
        <w:t>革新</w:t>
      </w:r>
      <w:del w:id="3971" w:author="王珮玲-peilinwang2001" w:date="2020-03-10T18:50:00Z">
        <w:r w:rsidRPr="005F7E24" w:rsidDel="005F7E24">
          <w:rPr>
            <w:rFonts w:ascii="Times New Roman" w:eastAsia="標楷體" w:hAnsi="Times New Roman" w:hint="eastAsia"/>
            <w:b/>
            <w:rPrChange w:id="3972"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3973" w:author="王珮玲-peilinwang2001" w:date="2020-03-10T18:49:00Z">
            <w:rPr>
              <w:rFonts w:eastAsia="標楷體"/>
              <w:b/>
            </w:rPr>
          </w:rPrChange>
        </w:rPr>
        <w:pPrChange w:id="3974" w:author="王珮玲-peilinwang2001" w:date="2020-03-10T18:50:00Z">
          <w:pPr>
            <w:spacing w:line="440" w:lineRule="exact"/>
          </w:pPr>
        </w:pPrChange>
      </w:pPr>
      <w:r w:rsidRPr="005F7E24">
        <w:rPr>
          <w:rFonts w:ascii="Times New Roman" w:eastAsia="標楷體" w:hAnsi="Times New Roman" w:hint="eastAsia"/>
          <w:rPrChange w:id="3975" w:author="王珮玲-peilinwang2001" w:date="2020-03-10T18:49:00Z">
            <w:rPr>
              <w:rFonts w:eastAsia="標楷體" w:hint="eastAsia"/>
            </w:rPr>
          </w:rPrChange>
        </w:rPr>
        <w:t>推動</w:t>
      </w:r>
      <w:r w:rsidR="006D286D" w:rsidRPr="005F7E24">
        <w:rPr>
          <w:rFonts w:ascii="Times New Roman" w:eastAsia="標楷體" w:hAnsi="Times New Roman" w:hint="eastAsia"/>
          <w:rPrChange w:id="3976" w:author="王珮玲-peilinwang2001" w:date="2020-03-10T18:49:00Z">
            <w:rPr>
              <w:rFonts w:eastAsia="標楷體" w:hint="eastAsia"/>
            </w:rPr>
          </w:rPrChange>
        </w:rPr>
        <w:t>優質</w:t>
      </w:r>
      <w:r w:rsidRPr="005F7E24">
        <w:rPr>
          <w:rFonts w:ascii="Times New Roman" w:eastAsia="標楷體" w:hAnsi="Times New Roman" w:hint="eastAsia"/>
          <w:rPrChange w:id="3977"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3978" w:author="王珮玲-peilinwang2001" w:date="2020-03-10T18:49:00Z">
            <w:rPr>
              <w:rFonts w:eastAsia="標楷體" w:hint="eastAsia"/>
            </w:rPr>
          </w:rPrChange>
        </w:rPr>
        <w:t>與效率</w:t>
      </w:r>
      <w:r w:rsidRPr="005F7E24">
        <w:rPr>
          <w:rFonts w:ascii="Times New Roman" w:eastAsia="標楷體" w:hAnsi="Times New Roman" w:hint="eastAsia"/>
          <w:rPrChange w:id="3979"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3980"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3981" w:author="王珮玲-peilinwang2001" w:date="2020-03-09T17:24:00Z">
            <w:rPr>
              <w:rFonts w:eastAsia="標楷體"/>
            </w:rPr>
          </w:rPrChange>
        </w:rPr>
        <w:pPrChange w:id="3982"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83"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3984" w:author="王珮玲-peilinwang2001" w:date="2020-03-09T17:24:00Z">
            <w:rPr>
              <w:rFonts w:eastAsia="標楷體" w:hint="eastAsia"/>
            </w:rPr>
          </w:rPrChange>
        </w:rPr>
        <w:t>的</w:t>
      </w:r>
      <w:r w:rsidRPr="005435CD">
        <w:rPr>
          <w:rFonts w:ascii="Times New Roman" w:eastAsia="標楷體" w:hAnsi="Times New Roman" w:hint="eastAsia"/>
          <w:rPrChange w:id="3985" w:author="王珮玲-peilinwang2001" w:date="2020-03-09T17:24:00Z">
            <w:rPr>
              <w:rFonts w:eastAsia="標楷體" w:hint="eastAsia"/>
            </w:rPr>
          </w:rPrChange>
        </w:rPr>
        <w:t>管理</w:t>
      </w:r>
      <w:r w:rsidR="00816A60" w:rsidRPr="005435CD">
        <w:rPr>
          <w:rFonts w:ascii="Times New Roman" w:eastAsia="標楷體" w:hAnsi="Times New Roman" w:hint="eastAsia"/>
          <w:rPrChange w:id="3986" w:author="王珮玲-peilinwang2001" w:date="2020-03-09T17:24:00Z">
            <w:rPr>
              <w:rFonts w:eastAsia="標楷體" w:hint="eastAsia"/>
            </w:rPr>
          </w:rPrChange>
        </w:rPr>
        <w:t>運用</w:t>
      </w:r>
      <w:r w:rsidRPr="005435CD">
        <w:rPr>
          <w:rFonts w:ascii="Times New Roman" w:eastAsia="標楷體" w:hAnsi="Times New Roman" w:hint="eastAsia"/>
          <w:rPrChange w:id="3987" w:author="王珮玲-peilinwang2001" w:date="2020-03-09T17:24:00Z">
            <w:rPr>
              <w:rFonts w:eastAsia="標楷體" w:hint="eastAsia"/>
            </w:rPr>
          </w:rPrChange>
        </w:rPr>
        <w:t>（如增進</w:t>
      </w:r>
      <w:r w:rsidR="00DE7E8A" w:rsidRPr="005435CD">
        <w:rPr>
          <w:rFonts w:ascii="Times New Roman" w:eastAsia="標楷體" w:hAnsi="Times New Roman" w:hint="eastAsia"/>
          <w:rPrChange w:id="3988" w:author="王珮玲-peilinwang2001" w:date="2020-03-09T17:24:00Z">
            <w:rPr>
              <w:rFonts w:eastAsia="標楷體" w:hint="eastAsia"/>
            </w:rPr>
          </w:rPrChange>
        </w:rPr>
        <w:t>收入、</w:t>
      </w:r>
      <w:r w:rsidRPr="005435CD">
        <w:rPr>
          <w:rFonts w:ascii="Times New Roman" w:eastAsia="標楷體" w:hAnsi="Times New Roman" w:hint="eastAsia"/>
          <w:rPrChange w:id="3989"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3990" w:author="王珮玲-peilinwang2001" w:date="2020-03-09T17:24:00Z">
            <w:rPr>
              <w:rFonts w:eastAsia="標楷體" w:hint="eastAsia"/>
            </w:rPr>
          </w:rPrChange>
        </w:rPr>
        <w:t>等</w:t>
      </w:r>
      <w:r w:rsidRPr="005435CD">
        <w:rPr>
          <w:rFonts w:ascii="Times New Roman" w:eastAsia="標楷體" w:hAnsi="Times New Roman" w:hint="eastAsia"/>
          <w:rPrChange w:id="3991" w:author="王珮玲-peilinwang2001" w:date="2020-03-09T17:24:00Z">
            <w:rPr>
              <w:rFonts w:eastAsia="標楷體" w:hint="eastAsia"/>
            </w:rPr>
          </w:rPrChange>
        </w:rPr>
        <w:t>）</w:t>
      </w:r>
      <w:r w:rsidR="00816A60" w:rsidRPr="005435CD">
        <w:rPr>
          <w:rFonts w:ascii="Times New Roman" w:eastAsia="標楷體" w:hAnsi="Times New Roman" w:hint="eastAsia"/>
          <w:rPrChange w:id="3992" w:author="王珮玲-peilinwang2001" w:date="2020-03-09T17:24:00Z">
            <w:rPr>
              <w:rFonts w:eastAsia="標楷體" w:hint="eastAsia"/>
            </w:rPr>
          </w:rPrChange>
        </w:rPr>
        <w:t>，使</w:t>
      </w:r>
      <w:r w:rsidR="00D467F8" w:rsidRPr="005435CD">
        <w:rPr>
          <w:rFonts w:ascii="Times New Roman" w:eastAsia="標楷體" w:hAnsi="Times New Roman" w:hint="eastAsia"/>
          <w:rPrChange w:id="3993"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3994"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3995" w:author="王珮玲-peilinwang2001" w:date="2020-03-09T17:24:00Z">
            <w:rPr>
              <w:rFonts w:eastAsia="標楷體"/>
            </w:rPr>
          </w:rPrChange>
        </w:rPr>
        <w:pPrChange w:id="399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3997" w:author="王珮玲-peilinwang2001" w:date="2020-03-09T17:24:00Z">
            <w:rPr>
              <w:rFonts w:eastAsia="標楷體" w:hint="eastAsia"/>
            </w:rPr>
          </w:rPrChange>
        </w:rPr>
        <w:t>整合</w:t>
      </w:r>
      <w:r w:rsidR="008270EE" w:rsidRPr="005435CD">
        <w:rPr>
          <w:rFonts w:ascii="Times New Roman" w:eastAsia="標楷體" w:hAnsi="Times New Roman" w:hint="eastAsia"/>
          <w:rPrChange w:id="3998" w:author="王珮玲-peilinwang2001" w:date="2020-03-09T17:24:00Z">
            <w:rPr>
              <w:rFonts w:eastAsia="標楷體" w:hint="eastAsia"/>
            </w:rPr>
          </w:rPrChange>
        </w:rPr>
        <w:t>學校</w:t>
      </w:r>
      <w:r w:rsidR="00B20D82" w:rsidRPr="005435CD">
        <w:rPr>
          <w:rFonts w:ascii="Times New Roman" w:eastAsia="標楷體" w:hAnsi="Times New Roman" w:hint="eastAsia"/>
          <w:rPrChange w:id="3999" w:author="王珮玲-peilinwang2001" w:date="2020-03-09T17:24:00Z">
            <w:rPr>
              <w:rFonts w:eastAsia="標楷體" w:hint="eastAsia"/>
            </w:rPr>
          </w:rPrChange>
        </w:rPr>
        <w:t>資源（含</w:t>
      </w:r>
      <w:r w:rsidR="008270EE" w:rsidRPr="005435CD">
        <w:rPr>
          <w:rFonts w:ascii="Times New Roman" w:eastAsia="標楷體" w:hAnsi="Times New Roman" w:hint="eastAsia"/>
          <w:rPrChange w:id="4000"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4001" w:author="王珮玲-peilinwang2001" w:date="2020-03-09T17:24:00Z">
            <w:rPr>
              <w:rFonts w:eastAsia="標楷體" w:hint="eastAsia"/>
            </w:rPr>
          </w:rPrChange>
        </w:rPr>
        <w:t>）</w:t>
      </w:r>
      <w:r w:rsidR="008270EE" w:rsidRPr="005435CD">
        <w:rPr>
          <w:rFonts w:ascii="Times New Roman" w:eastAsia="標楷體" w:hAnsi="Times New Roman" w:hint="eastAsia"/>
          <w:rPrChange w:id="4002" w:author="王珮玲-peilinwang2001" w:date="2020-03-09T17:24:00Z">
            <w:rPr>
              <w:rFonts w:eastAsia="標楷體" w:hint="eastAsia"/>
            </w:rPr>
          </w:rPrChange>
        </w:rPr>
        <w:t>，</w:t>
      </w:r>
      <w:r w:rsidRPr="005435CD">
        <w:rPr>
          <w:rFonts w:ascii="Times New Roman" w:eastAsia="標楷體" w:hAnsi="Times New Roman" w:hint="eastAsia"/>
          <w:rPrChange w:id="4003"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4004" w:author="王珮玲-peilinwang2001" w:date="2020-03-09T17:24:00Z">
            <w:rPr>
              <w:rFonts w:eastAsia="標楷體" w:hint="eastAsia"/>
            </w:rPr>
          </w:rPrChange>
        </w:rPr>
        <w:t>，</w:t>
      </w:r>
      <w:r w:rsidRPr="005435CD">
        <w:rPr>
          <w:rFonts w:ascii="Times New Roman" w:eastAsia="標楷體" w:hAnsi="Times New Roman" w:hint="eastAsia"/>
          <w:rPrChange w:id="4005"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4006"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4007"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4008" w:author="王珮玲-peilinwang2001" w:date="2020-03-09T17:24:00Z">
            <w:rPr>
              <w:rFonts w:eastAsia="標楷體"/>
            </w:rPr>
          </w:rPrChange>
        </w:rPr>
        <w:pPrChange w:id="400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10" w:author="王珮玲-peilinwang2001" w:date="2020-03-09T17:24:00Z">
            <w:rPr>
              <w:rFonts w:eastAsia="標楷體" w:hint="eastAsia"/>
            </w:rPr>
          </w:rPrChange>
        </w:rPr>
        <w:t>建構</w:t>
      </w:r>
      <w:r w:rsidR="003D5DFA" w:rsidRPr="005435CD">
        <w:rPr>
          <w:rFonts w:ascii="Times New Roman" w:eastAsia="標楷體" w:hAnsi="Times New Roman" w:hint="eastAsia"/>
          <w:rPrChange w:id="4011"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12" w:author="王珮玲-peilinwang2001" w:date="2020-03-09T17:24:00Z">
            <w:rPr>
              <w:rFonts w:eastAsia="標楷體" w:hint="eastAsia"/>
            </w:rPr>
          </w:rPrChange>
        </w:rPr>
        <w:t>，</w:t>
      </w:r>
      <w:r w:rsidRPr="005435CD">
        <w:rPr>
          <w:rFonts w:ascii="Times New Roman" w:eastAsia="標楷體" w:hAnsi="Times New Roman" w:hint="eastAsia"/>
          <w:rPrChange w:id="4013"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14" w:author="王珮玲-peilinwang2001" w:date="2020-03-09T17:24:00Z">
            <w:rPr>
              <w:rFonts w:eastAsia="標楷體" w:hint="eastAsia"/>
            </w:rPr>
          </w:rPrChange>
        </w:rPr>
        <w:t>提升</w:t>
      </w:r>
      <w:r w:rsidR="00DE7E8A" w:rsidRPr="005435CD">
        <w:rPr>
          <w:rFonts w:ascii="Times New Roman" w:eastAsia="標楷體" w:hAnsi="Times New Roman" w:hint="eastAsia"/>
          <w:rPrChange w:id="4015"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16" w:author="王珮玲-peilinwang2001" w:date="2020-03-09T17:24:00Z">
            <w:rPr>
              <w:rFonts w:eastAsia="標楷體" w:hint="eastAsia"/>
            </w:rPr>
          </w:rPrChange>
        </w:rPr>
        <w:t>的</w:t>
      </w:r>
      <w:r w:rsidRPr="005435CD">
        <w:rPr>
          <w:rFonts w:ascii="Times New Roman" w:eastAsia="標楷體" w:hAnsi="Times New Roman" w:hint="eastAsia"/>
          <w:rPrChange w:id="4017"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18"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19"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20" w:author="王珮玲-peilinwang2001" w:date="2020-03-09T17:24:00Z">
            <w:rPr>
              <w:rFonts w:eastAsia="標楷體"/>
            </w:rPr>
          </w:rPrChange>
        </w:rPr>
        <w:pPrChange w:id="4021"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2"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23"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24"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25" w:author="王珮玲-peilinwang2001" w:date="2020-03-09T17:24:00Z">
            <w:rPr>
              <w:rFonts w:eastAsia="標楷體"/>
            </w:rPr>
          </w:rPrChange>
        </w:rPr>
        <w:pPrChange w:id="4026"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7" w:author="王珮玲-peilinwang2001" w:date="2020-03-09T17:24:00Z">
            <w:rPr>
              <w:rFonts w:eastAsia="標楷體" w:hint="eastAsia"/>
            </w:rPr>
          </w:rPrChange>
        </w:rPr>
        <w:t>建置</w:t>
      </w:r>
      <w:r w:rsidR="003D5DFA" w:rsidRPr="005435CD">
        <w:rPr>
          <w:rFonts w:ascii="Times New Roman" w:eastAsia="標楷體" w:hAnsi="Times New Roman" w:hint="eastAsia"/>
          <w:rPrChange w:id="4028" w:author="王珮玲-peilinwang2001" w:date="2020-03-09T17:24:00Z">
            <w:rPr>
              <w:rFonts w:eastAsia="標楷體" w:hint="eastAsia"/>
            </w:rPr>
          </w:rPrChange>
        </w:rPr>
        <w:t>優質的</w:t>
      </w:r>
      <w:r w:rsidR="003D5DFA" w:rsidRPr="005435CD">
        <w:rPr>
          <w:rFonts w:ascii="Times New Roman" w:eastAsia="標楷體" w:hAnsi="Times New Roman"/>
          <w:rPrChange w:id="4029" w:author="王珮玲-peilinwang2001" w:date="2020-03-09T17:24:00Z">
            <w:rPr>
              <w:rFonts w:eastAsia="標楷體"/>
            </w:rPr>
          </w:rPrChange>
        </w:rPr>
        <w:t>e</w:t>
      </w:r>
      <w:r w:rsidR="00E553E3" w:rsidRPr="005435CD">
        <w:rPr>
          <w:rFonts w:ascii="Times New Roman" w:eastAsia="標楷體" w:hAnsi="Times New Roman" w:hint="eastAsia"/>
          <w:rPrChange w:id="4030"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31" w:author="王珮玲-peilinwang2001" w:date="2020-03-10T18:50:00Z"/>
          <w:rFonts w:ascii="Times New Roman" w:eastAsia="標楷體" w:hAnsi="Times New Roman"/>
          <w:b/>
          <w:rPrChange w:id="4032" w:author="王珮玲-peilinwang2001" w:date="2020-03-10T18:50:00Z">
            <w:rPr>
              <w:ins w:id="4033" w:author="王珮玲-peilinwang2001" w:date="2020-03-10T18:50:00Z"/>
            </w:rPr>
          </w:rPrChange>
        </w:rPr>
        <w:pPrChange w:id="4034" w:author="王珮玲-peilinwang2001" w:date="2020-03-10T18:50:00Z">
          <w:pPr>
            <w:spacing w:line="440" w:lineRule="exact"/>
            <w:jc w:val="both"/>
          </w:pPr>
        </w:pPrChange>
      </w:pPr>
      <w:del w:id="4035" w:author="王珮玲-peilinwang2001" w:date="2020-03-10T18:50:00Z">
        <w:r w:rsidRPr="005F7E24" w:rsidDel="005F7E24">
          <w:rPr>
            <w:rFonts w:ascii="Times New Roman" w:eastAsia="標楷體" w:hAnsi="Times New Roman" w:hint="eastAsia"/>
            <w:b/>
            <w:rPrChange w:id="4036"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37" w:author="王珮玲-peilinwang2001" w:date="2020-03-10T18:50:00Z">
            <w:rPr>
              <w:rFonts w:eastAsia="標楷體" w:hint="eastAsia"/>
              <w:b/>
            </w:rPr>
          </w:rPrChange>
        </w:rPr>
        <w:t>課程領導與教師專業發展</w:t>
      </w:r>
      <w:del w:id="4038" w:author="王珮玲-peilinwang2001" w:date="2020-03-10T18:50:00Z">
        <w:r w:rsidRPr="005F7E24" w:rsidDel="005F7E24">
          <w:rPr>
            <w:rFonts w:ascii="Times New Roman" w:eastAsia="標楷體" w:hAnsi="Times New Roman" w:hint="eastAsia"/>
            <w:b/>
            <w:rPrChange w:id="4039"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40" w:author="王珮玲-peilinwang2001" w:date="2020-03-10T18:50:00Z">
            <w:rPr>
              <w:rFonts w:eastAsia="標楷體"/>
            </w:rPr>
          </w:rPrChange>
        </w:rPr>
        <w:pPrChange w:id="4041" w:author="王珮玲-peilinwang2001" w:date="2020-03-10T18:50:00Z">
          <w:pPr>
            <w:spacing w:line="440" w:lineRule="exact"/>
            <w:jc w:val="both"/>
          </w:pPr>
        </w:pPrChange>
      </w:pPr>
      <w:r w:rsidRPr="005F7E24">
        <w:rPr>
          <w:rFonts w:ascii="Times New Roman" w:eastAsia="標楷體" w:hAnsi="Times New Roman" w:hint="eastAsia"/>
          <w:rPrChange w:id="4042"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43"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44" w:author="王珮玲-peilinwang2001" w:date="2020-03-10T18:50:00Z">
            <w:rPr>
              <w:rFonts w:eastAsia="標楷體" w:hint="eastAsia"/>
            </w:rPr>
          </w:rPrChange>
        </w:rPr>
        <w:t>環</w:t>
      </w:r>
      <w:r w:rsidR="003D5DFA" w:rsidRPr="005F7E24">
        <w:rPr>
          <w:rFonts w:ascii="Times New Roman" w:eastAsia="標楷體" w:hAnsi="Times New Roman" w:hint="eastAsia"/>
          <w:rPrChange w:id="4045" w:author="王珮玲-peilinwang2001" w:date="2020-03-10T18:50:00Z">
            <w:rPr>
              <w:rFonts w:eastAsia="標楷體" w:hint="eastAsia"/>
            </w:rPr>
          </w:rPrChange>
        </w:rPr>
        <w:t>境</w:t>
      </w:r>
      <w:r w:rsidR="00816A60" w:rsidRPr="005F7E24">
        <w:rPr>
          <w:rFonts w:ascii="Times New Roman" w:eastAsia="標楷體" w:hAnsi="Times New Roman" w:hint="eastAsia"/>
          <w:rPrChange w:id="4046" w:author="王珮玲-peilinwang2001" w:date="2020-03-10T18:50:00Z">
            <w:rPr>
              <w:rFonts w:eastAsia="標楷體" w:hint="eastAsia"/>
            </w:rPr>
          </w:rPrChange>
        </w:rPr>
        <w:t>，並</w:t>
      </w:r>
      <w:r w:rsidRPr="005F7E24">
        <w:rPr>
          <w:rFonts w:ascii="Times New Roman" w:eastAsia="標楷體" w:hAnsi="Times New Roman" w:hint="eastAsia"/>
          <w:rPrChange w:id="4047"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48"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49" w:author="王珮玲-peilinwang2001" w:date="2020-03-09T17:24:00Z">
            <w:rPr>
              <w:rFonts w:eastAsia="標楷體"/>
            </w:rPr>
          </w:rPrChange>
        </w:rPr>
        <w:pPrChange w:id="4050"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51"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52" w:author="王珮玲-peilinwang2001" w:date="2020-03-09T17:24:00Z">
            <w:rPr>
              <w:rFonts w:eastAsia="標楷體"/>
            </w:rPr>
          </w:rPrChange>
        </w:rPr>
        <w:pPrChange w:id="405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54" w:author="王珮玲-peilinwang2001" w:date="2020-03-09T17:24:00Z">
            <w:rPr>
              <w:rFonts w:eastAsia="標楷體" w:hint="eastAsia"/>
            </w:rPr>
          </w:rPrChange>
        </w:rPr>
        <w:t>提供</w:t>
      </w:r>
      <w:r w:rsidR="008270EE" w:rsidRPr="005435CD">
        <w:rPr>
          <w:rFonts w:ascii="Times New Roman" w:eastAsia="標楷體" w:hAnsi="Times New Roman" w:hint="eastAsia"/>
          <w:rPrChange w:id="4055" w:author="王珮玲-peilinwang2001" w:date="2020-03-09T17:24:00Z">
            <w:rPr>
              <w:rFonts w:eastAsia="標楷體" w:hint="eastAsia"/>
            </w:rPr>
          </w:rPrChange>
        </w:rPr>
        <w:t>教師</w:t>
      </w:r>
      <w:r w:rsidR="00D04AC7" w:rsidRPr="005435CD">
        <w:rPr>
          <w:rFonts w:ascii="Times New Roman" w:eastAsia="標楷體" w:hAnsi="Times New Roman" w:hint="eastAsia"/>
          <w:rPrChange w:id="4056" w:author="王珮玲-peilinwang2001" w:date="2020-03-09T17:24:00Z">
            <w:rPr>
              <w:rFonts w:eastAsia="標楷體" w:hint="eastAsia"/>
            </w:rPr>
          </w:rPrChange>
        </w:rPr>
        <w:t>成長與</w:t>
      </w:r>
      <w:r w:rsidR="008270EE" w:rsidRPr="005435CD">
        <w:rPr>
          <w:rFonts w:ascii="Times New Roman" w:eastAsia="標楷體" w:hAnsi="Times New Roman" w:hint="eastAsia"/>
          <w:rPrChange w:id="4057" w:author="王珮玲-peilinwang2001" w:date="2020-03-09T17:24:00Z">
            <w:rPr>
              <w:rFonts w:eastAsia="標楷體" w:hint="eastAsia"/>
            </w:rPr>
          </w:rPrChange>
        </w:rPr>
        <w:t>教學</w:t>
      </w:r>
      <w:r w:rsidR="00D04AC7" w:rsidRPr="005435CD">
        <w:rPr>
          <w:rFonts w:ascii="Times New Roman" w:eastAsia="標楷體" w:hAnsi="Times New Roman" w:hint="eastAsia"/>
          <w:rPrChange w:id="4058" w:author="王珮玲-peilinwang2001" w:date="2020-03-09T17:24:00Z">
            <w:rPr>
              <w:rFonts w:eastAsia="標楷體" w:hint="eastAsia"/>
            </w:rPr>
          </w:rPrChange>
        </w:rPr>
        <w:t>創新</w:t>
      </w:r>
      <w:r w:rsidR="008270EE" w:rsidRPr="005435CD">
        <w:rPr>
          <w:rFonts w:ascii="Times New Roman" w:eastAsia="標楷體" w:hAnsi="Times New Roman" w:hint="eastAsia"/>
          <w:rPrChange w:id="4059" w:author="王珮玲-peilinwang2001" w:date="2020-03-09T17:24:00Z">
            <w:rPr>
              <w:rFonts w:eastAsia="標楷體" w:hint="eastAsia"/>
            </w:rPr>
          </w:rPrChange>
        </w:rPr>
        <w:t>的</w:t>
      </w:r>
      <w:r w:rsidRPr="005435CD">
        <w:rPr>
          <w:rFonts w:ascii="Times New Roman" w:eastAsia="標楷體" w:hAnsi="Times New Roman" w:hint="eastAsia"/>
          <w:rPrChange w:id="4060"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61"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062" w:author="王珮玲-peilinwang2001" w:date="2020-03-09T17:24:00Z">
            <w:rPr>
              <w:rFonts w:eastAsia="標楷體"/>
            </w:rPr>
          </w:rPrChange>
        </w:rPr>
        <w:pPrChange w:id="406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64"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065" w:author="王珮玲-peilinwang2001" w:date="2020-03-09T17:24:00Z">
            <w:rPr>
              <w:rFonts w:eastAsia="標楷體" w:hint="eastAsia"/>
            </w:rPr>
          </w:rPrChange>
        </w:rPr>
        <w:t>專業知能</w:t>
      </w:r>
      <w:r w:rsidRPr="005435CD">
        <w:rPr>
          <w:rFonts w:ascii="Times New Roman" w:eastAsia="標楷體" w:hAnsi="Times New Roman" w:hint="eastAsia"/>
          <w:rPrChange w:id="4066"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067"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068" w:author="王珮玲-peilinwang2001" w:date="2020-03-09T17:24:00Z">
            <w:rPr>
              <w:rFonts w:eastAsia="標楷體"/>
            </w:rPr>
          </w:rPrChange>
        </w:rPr>
        <w:pPrChange w:id="4069"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0"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071" w:author="王珮玲-peilinwang2001" w:date="2020-03-09T17:24:00Z">
            <w:rPr>
              <w:rFonts w:eastAsia="標楷體" w:hint="eastAsia"/>
            </w:rPr>
          </w:rPrChange>
        </w:rPr>
        <w:t>，進行</w:t>
      </w:r>
      <w:r w:rsidRPr="005435CD">
        <w:rPr>
          <w:rFonts w:ascii="Times New Roman" w:eastAsia="標楷體" w:hAnsi="Times New Roman" w:hint="eastAsia"/>
          <w:rPrChange w:id="4072"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073"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074" w:author="王珮玲-peilinwang2001" w:date="2020-03-09T17:24:00Z">
            <w:rPr/>
          </w:rPrChange>
        </w:rPr>
        <w:pPrChange w:id="4075"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76" w:author="王珮玲-peilinwang2001" w:date="2020-03-09T17:24:00Z">
            <w:rPr>
              <w:rFonts w:eastAsia="標楷體" w:hint="eastAsia"/>
            </w:rPr>
          </w:rPrChange>
        </w:rPr>
        <w:t>推動</w:t>
      </w:r>
      <w:r w:rsidR="008270EE" w:rsidRPr="005435CD">
        <w:rPr>
          <w:rFonts w:ascii="Times New Roman" w:eastAsia="標楷體" w:hAnsi="Times New Roman" w:hint="eastAsia"/>
          <w:rPrChange w:id="4077" w:author="王珮玲-peilinwang2001" w:date="2020-03-09T17:24:00Z">
            <w:rPr>
              <w:rFonts w:eastAsia="標楷體" w:hint="eastAsia"/>
            </w:rPr>
          </w:rPrChange>
        </w:rPr>
        <w:t>知識</w:t>
      </w:r>
      <w:r w:rsidRPr="005435CD">
        <w:rPr>
          <w:rFonts w:ascii="Times New Roman" w:eastAsia="標楷體" w:hAnsi="Times New Roman" w:hint="eastAsia"/>
          <w:rPrChange w:id="4078" w:author="王珮玲-peilinwang2001" w:date="2020-03-09T17:24:00Z">
            <w:rPr>
              <w:rFonts w:eastAsia="標楷體" w:hint="eastAsia"/>
            </w:rPr>
          </w:rPrChange>
        </w:rPr>
        <w:t>管理與</w:t>
      </w:r>
      <w:r w:rsidR="008270EE" w:rsidRPr="005435CD">
        <w:rPr>
          <w:rFonts w:ascii="Times New Roman" w:eastAsia="標楷體" w:hAnsi="Times New Roman" w:hint="eastAsia"/>
          <w:rPrChange w:id="4079" w:author="王珮玲-peilinwang2001" w:date="2020-03-09T17:24:00Z">
            <w:rPr>
              <w:rFonts w:eastAsia="標楷體" w:hint="eastAsia"/>
            </w:rPr>
          </w:rPrChange>
        </w:rPr>
        <w:t>分享，</w:t>
      </w:r>
      <w:r w:rsidRPr="005435CD">
        <w:rPr>
          <w:rFonts w:ascii="Times New Roman" w:eastAsia="標楷體" w:hAnsi="Times New Roman" w:hint="eastAsia"/>
          <w:rPrChange w:id="4080"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081"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082" w:author="王珮玲-peilinwang2001" w:date="2020-03-10T18:50:00Z"/>
          <w:rFonts w:ascii="Times New Roman" w:eastAsia="標楷體" w:hAnsi="Times New Roman"/>
          <w:b/>
          <w:rPrChange w:id="4083" w:author="王珮玲-peilinwang2001" w:date="2020-03-10T18:50:00Z">
            <w:rPr>
              <w:ins w:id="4084" w:author="王珮玲-peilinwang2001" w:date="2020-03-10T18:50:00Z"/>
            </w:rPr>
          </w:rPrChange>
        </w:rPr>
        <w:pPrChange w:id="4085" w:author="王珮玲-peilinwang2001" w:date="2020-03-10T18:50:00Z">
          <w:pPr>
            <w:spacing w:line="440" w:lineRule="exact"/>
            <w:jc w:val="both"/>
          </w:pPr>
        </w:pPrChange>
      </w:pPr>
      <w:del w:id="4086" w:author="王珮玲-peilinwang2001" w:date="2020-03-10T18:50:00Z">
        <w:r w:rsidRPr="005F7E24" w:rsidDel="005F7E24">
          <w:rPr>
            <w:rFonts w:ascii="Times New Roman" w:eastAsia="標楷體" w:hAnsi="Times New Roman" w:hint="eastAsia"/>
            <w:b/>
            <w:rPrChange w:id="4087"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088" w:author="王珮玲-peilinwang2001" w:date="2020-03-10T18:50:00Z">
            <w:rPr>
              <w:rFonts w:eastAsia="標楷體" w:hint="eastAsia"/>
              <w:b/>
            </w:rPr>
          </w:rPrChange>
        </w:rPr>
        <w:t>學生多元學習與效能</w:t>
      </w:r>
      <w:del w:id="4089" w:author="王珮玲-peilinwang2001" w:date="2020-03-10T18:50:00Z">
        <w:r w:rsidR="008270EE" w:rsidRPr="005F7E24" w:rsidDel="005F7E24">
          <w:rPr>
            <w:rFonts w:ascii="Times New Roman" w:eastAsia="標楷體" w:hAnsi="Times New Roman" w:hint="eastAsia"/>
            <w:b/>
            <w:rPrChange w:id="4090"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091" w:author="王珮玲-peilinwang2001" w:date="2020-03-10T18:50:00Z">
            <w:rPr>
              <w:rFonts w:eastAsia="標楷體"/>
              <w:b/>
            </w:rPr>
          </w:rPrChange>
        </w:rPr>
        <w:pPrChange w:id="4092" w:author="王珮玲-peilinwang2001" w:date="2020-03-10T18:50:00Z">
          <w:pPr>
            <w:spacing w:line="440" w:lineRule="exact"/>
            <w:jc w:val="both"/>
          </w:pPr>
        </w:pPrChange>
      </w:pPr>
      <w:r w:rsidRPr="005F7E24">
        <w:rPr>
          <w:rFonts w:ascii="Times New Roman" w:eastAsia="標楷體" w:hAnsi="Times New Roman" w:hint="eastAsia"/>
          <w:rPrChange w:id="4093" w:author="王珮玲-peilinwang2001" w:date="2020-03-10T18:50:00Z">
            <w:rPr>
              <w:rFonts w:eastAsia="標楷體" w:hint="eastAsia"/>
            </w:rPr>
          </w:rPrChange>
        </w:rPr>
        <w:t>推動</w:t>
      </w:r>
      <w:r w:rsidR="00816A60" w:rsidRPr="005F7E24">
        <w:rPr>
          <w:rFonts w:ascii="Times New Roman" w:eastAsia="標楷體" w:hAnsi="Times New Roman" w:hint="eastAsia"/>
          <w:rPrChange w:id="4094"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095"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096"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097" w:author="王珮玲-peilinwang2001" w:date="2020-03-09T17:24:00Z">
            <w:rPr>
              <w:rFonts w:eastAsia="標楷體"/>
            </w:rPr>
          </w:rPrChange>
        </w:rPr>
        <w:pPrChange w:id="409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099"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100" w:author="王珮玲-peilinwang2001" w:date="2020-03-09T17:24:00Z">
            <w:rPr>
              <w:rFonts w:eastAsia="標楷體" w:hint="eastAsia"/>
            </w:rPr>
          </w:rPrChange>
        </w:rPr>
        <w:t>，</w:t>
      </w:r>
      <w:r w:rsidRPr="005435CD">
        <w:rPr>
          <w:rFonts w:ascii="Times New Roman" w:eastAsia="標楷體" w:hAnsi="Times New Roman" w:hint="eastAsia"/>
          <w:rPrChange w:id="4101" w:author="王珮玲-peilinwang2001" w:date="2020-03-09T17:24:00Z">
            <w:rPr>
              <w:rFonts w:eastAsia="標楷體" w:hint="eastAsia"/>
            </w:rPr>
          </w:rPrChange>
        </w:rPr>
        <w:t>並</w:t>
      </w:r>
      <w:r w:rsidR="00626E15" w:rsidRPr="005435CD">
        <w:rPr>
          <w:rFonts w:ascii="Times New Roman" w:eastAsia="標楷體" w:hAnsi="Times New Roman" w:hint="eastAsia"/>
          <w:rPrChange w:id="4102" w:author="王珮玲-peilinwang2001" w:date="2020-03-09T17:24:00Z">
            <w:rPr>
              <w:rFonts w:eastAsia="標楷體" w:hint="eastAsia"/>
            </w:rPr>
          </w:rPrChange>
        </w:rPr>
        <w:t>使之</w:t>
      </w:r>
      <w:r w:rsidRPr="005435CD">
        <w:rPr>
          <w:rFonts w:ascii="Times New Roman" w:eastAsia="標楷體" w:hAnsi="Times New Roman" w:hint="eastAsia"/>
          <w:rPrChange w:id="4103"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104" w:author="王珮玲-peilinwang2001" w:date="2020-03-09T17:24:00Z">
            <w:rPr>
              <w:rFonts w:eastAsia="標楷體" w:hint="eastAsia"/>
            </w:rPr>
          </w:rPrChange>
        </w:rPr>
        <w:t>（</w:t>
      </w:r>
      <w:r w:rsidRPr="005435CD">
        <w:rPr>
          <w:rFonts w:ascii="Times New Roman" w:eastAsia="標楷體" w:hAnsi="Times New Roman" w:hint="eastAsia"/>
          <w:rPrChange w:id="4105"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106"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07" w:author="王珮玲-peilinwang2001" w:date="2020-03-09T17:24:00Z">
            <w:rPr>
              <w:rFonts w:eastAsia="標楷體"/>
            </w:rPr>
          </w:rPrChange>
        </w:rPr>
        <w:pPrChange w:id="4108"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09"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10" w:author="王珮玲-peilinwang2001" w:date="2020-03-09T17:24:00Z">
            <w:rPr>
              <w:rFonts w:eastAsia="標楷體" w:hint="eastAsia"/>
            </w:rPr>
          </w:rPrChange>
        </w:rPr>
        <w:t>讓學生</w:t>
      </w:r>
      <w:r w:rsidRPr="005435CD">
        <w:rPr>
          <w:rFonts w:ascii="Times New Roman" w:eastAsia="標楷體" w:hAnsi="Times New Roman" w:hint="eastAsia"/>
          <w:rPrChange w:id="4111"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12"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13" w:author="王珮玲-peilinwang2001" w:date="2020-03-09T17:24:00Z">
            <w:rPr>
              <w:rFonts w:eastAsia="標楷體" w:hint="eastAsia"/>
            </w:rPr>
          </w:rPrChange>
        </w:rPr>
        <w:t>、</w:t>
      </w:r>
      <w:r w:rsidR="008270EE" w:rsidRPr="005435CD">
        <w:rPr>
          <w:rFonts w:ascii="Times New Roman" w:eastAsia="標楷體" w:hAnsi="Times New Roman" w:hint="eastAsia"/>
          <w:rPrChange w:id="4114" w:author="王珮玲-peilinwang2001" w:date="2020-03-09T17:24:00Z">
            <w:rPr>
              <w:rFonts w:eastAsia="標楷體" w:hint="eastAsia"/>
            </w:rPr>
          </w:rPrChange>
        </w:rPr>
        <w:t>表演</w:t>
      </w:r>
      <w:r w:rsidR="000F0EEE" w:rsidRPr="005435CD">
        <w:rPr>
          <w:rFonts w:ascii="Times New Roman" w:eastAsia="標楷體" w:hAnsi="Times New Roman" w:hint="eastAsia"/>
          <w:rPrChange w:id="4115"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16" w:author="王珮玲-peilinwang2001" w:date="2020-03-09T17:24:00Z">
            <w:rPr>
              <w:rFonts w:eastAsia="標楷體" w:hint="eastAsia"/>
            </w:rPr>
          </w:rPrChange>
        </w:rPr>
        <w:t>）</w:t>
      </w:r>
      <w:r w:rsidR="00E553E3" w:rsidRPr="005435CD">
        <w:rPr>
          <w:rFonts w:ascii="Times New Roman" w:eastAsia="標楷體" w:hAnsi="Times New Roman" w:hint="eastAsia"/>
          <w:rPrChange w:id="4117"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18" w:author="王珮玲-peilinwang2001" w:date="2020-03-09T17:24:00Z">
            <w:rPr>
              <w:rFonts w:eastAsia="標楷體"/>
            </w:rPr>
          </w:rPrChange>
        </w:rPr>
        <w:pPrChange w:id="4119"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20"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21" w:author="王珮玲-peilinwang2001" w:date="2020-03-09T17:24:00Z">
            <w:rPr>
              <w:rFonts w:eastAsia="標楷體" w:hint="eastAsia"/>
            </w:rPr>
          </w:rPrChange>
        </w:rPr>
        <w:t>、</w:t>
      </w:r>
      <w:r w:rsidRPr="005435CD">
        <w:rPr>
          <w:rFonts w:ascii="Times New Roman" w:eastAsia="標楷體" w:hAnsi="Times New Roman" w:hint="eastAsia"/>
          <w:rPrChange w:id="4122" w:author="王珮玲-peilinwang2001" w:date="2020-03-09T17:24:00Z">
            <w:rPr>
              <w:rFonts w:eastAsia="標楷體" w:hint="eastAsia"/>
            </w:rPr>
          </w:rPrChange>
        </w:rPr>
        <w:t>性向</w:t>
      </w:r>
      <w:r w:rsidR="000F0EEE" w:rsidRPr="005435CD">
        <w:rPr>
          <w:rFonts w:ascii="Times New Roman" w:eastAsia="標楷體" w:hAnsi="Times New Roman" w:hint="eastAsia"/>
          <w:rPrChange w:id="4123" w:author="王珮玲-peilinwang2001" w:date="2020-03-09T17:24:00Z">
            <w:rPr>
              <w:rFonts w:eastAsia="標楷體" w:hint="eastAsia"/>
            </w:rPr>
          </w:rPrChange>
        </w:rPr>
        <w:t>及</w:t>
      </w:r>
      <w:r w:rsidRPr="005435CD">
        <w:rPr>
          <w:rFonts w:ascii="Times New Roman" w:eastAsia="標楷體" w:hAnsi="Times New Roman" w:hint="eastAsia"/>
          <w:rPrChange w:id="4124"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25"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26" w:author="王珮玲-peilinwang2001" w:date="2020-03-10T18:50:00Z"/>
          <w:rFonts w:ascii="Times New Roman" w:eastAsia="標楷體" w:hAnsi="Times New Roman"/>
          <w:rPrChange w:id="4127" w:author="王珮玲-peilinwang2001" w:date="2020-03-10T18:50:00Z">
            <w:rPr>
              <w:ins w:id="4128" w:author="王珮玲-peilinwang2001" w:date="2020-03-10T18:50:00Z"/>
            </w:rPr>
          </w:rPrChange>
        </w:rPr>
        <w:pPrChange w:id="4129" w:author="王珮玲-peilinwang2001" w:date="2020-03-10T18:50:00Z">
          <w:pPr>
            <w:spacing w:line="440" w:lineRule="exact"/>
            <w:jc w:val="both"/>
          </w:pPr>
        </w:pPrChange>
      </w:pPr>
      <w:del w:id="4130" w:author="王珮玲-peilinwang2001" w:date="2020-03-10T18:50:00Z">
        <w:r w:rsidRPr="005F7E24" w:rsidDel="005F7E24">
          <w:rPr>
            <w:rFonts w:ascii="Times New Roman" w:eastAsia="標楷體" w:hAnsi="Times New Roman" w:hint="eastAsia"/>
            <w:b/>
            <w:rPrChange w:id="4131"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32" w:author="王珮玲-peilinwang2001" w:date="2020-03-10T18:50:00Z">
            <w:rPr>
              <w:rFonts w:eastAsia="標楷體" w:hint="eastAsia"/>
              <w:b/>
            </w:rPr>
          </w:rPrChange>
        </w:rPr>
        <w:t>校園營造與資源運用</w:t>
      </w:r>
      <w:del w:id="4133" w:author="王珮玲-peilinwang2001" w:date="2020-03-10T18:50:00Z">
        <w:r w:rsidRPr="005F7E24" w:rsidDel="005F7E24">
          <w:rPr>
            <w:rFonts w:ascii="Times New Roman" w:eastAsia="標楷體" w:hAnsi="Times New Roman" w:hint="eastAsia"/>
            <w:b/>
            <w:rPrChange w:id="4134" w:author="王珮玲-peilinwang2001" w:date="2020-03-10T18:50:00Z">
              <w:rPr>
                <w:rFonts w:eastAsia="標楷體" w:hint="eastAsia"/>
                <w:b/>
              </w:rPr>
            </w:rPrChange>
          </w:rPr>
          <w:delText>：</w:delText>
        </w:r>
      </w:del>
      <w:r w:rsidR="00DE7E8A" w:rsidRPr="005F7E24">
        <w:rPr>
          <w:rFonts w:ascii="Times New Roman" w:eastAsia="標楷體" w:hAnsi="Times New Roman"/>
          <w:rPrChange w:id="4135"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36" w:author="王珮玲-peilinwang2001" w:date="2020-03-10T18:50:00Z">
            <w:rPr>
              <w:rFonts w:eastAsia="標楷體"/>
            </w:rPr>
          </w:rPrChange>
        </w:rPr>
        <w:pPrChange w:id="4137" w:author="王珮玲-peilinwang2001" w:date="2020-03-10T18:50:00Z">
          <w:pPr>
            <w:spacing w:line="440" w:lineRule="exact"/>
            <w:jc w:val="both"/>
          </w:pPr>
        </w:pPrChange>
      </w:pPr>
      <w:r w:rsidRPr="005F7E24">
        <w:rPr>
          <w:rFonts w:ascii="Times New Roman" w:eastAsia="標楷體" w:hAnsi="Times New Roman" w:hint="eastAsia"/>
          <w:rPrChange w:id="4138"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39" w:author="王珮玲-peilinwang2001" w:date="2020-03-10T18:50:00Z">
            <w:rPr>
              <w:rFonts w:eastAsia="標楷體" w:hint="eastAsia"/>
            </w:rPr>
          </w:rPrChange>
        </w:rPr>
        <w:t>建立良</w:t>
      </w:r>
      <w:r w:rsidRPr="005F7E24">
        <w:rPr>
          <w:rFonts w:ascii="Times New Roman" w:eastAsia="標楷體" w:hAnsi="Times New Roman" w:hint="eastAsia"/>
          <w:rPrChange w:id="4140" w:author="王珮玲-peilinwang2001" w:date="2020-03-10T18:50:00Z">
            <w:rPr>
              <w:rFonts w:eastAsia="標楷體" w:hint="eastAsia"/>
            </w:rPr>
          </w:rPrChange>
        </w:rPr>
        <w:t>性</w:t>
      </w:r>
      <w:r w:rsidR="008270EE" w:rsidRPr="005F7E24">
        <w:rPr>
          <w:rFonts w:ascii="Times New Roman" w:eastAsia="標楷體" w:hAnsi="Times New Roman" w:hint="eastAsia"/>
          <w:rPrChange w:id="4141"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42" w:author="王珮玲-peilinwang2001" w:date="2020-03-09T17:24:00Z">
            <w:rPr>
              <w:rFonts w:eastAsia="標楷體"/>
            </w:rPr>
          </w:rPrChange>
        </w:rPr>
        <w:pPrChange w:id="4143"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44"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45"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46" w:author="王珮玲-peilinwang2001" w:date="2020-03-09T17:24:00Z">
            <w:rPr>
              <w:rFonts w:eastAsia="標楷體" w:hint="eastAsia"/>
            </w:rPr>
          </w:rPrChange>
        </w:rPr>
        <w:t>，</w:t>
      </w:r>
      <w:r w:rsidRPr="005435CD">
        <w:rPr>
          <w:rFonts w:ascii="Times New Roman" w:eastAsia="標楷體" w:hAnsi="Times New Roman" w:hint="eastAsia"/>
          <w:rPrChange w:id="4147" w:author="王珮玲-peilinwang2001" w:date="2020-03-09T17:24:00Z">
            <w:rPr>
              <w:rFonts w:eastAsia="標楷體" w:hint="eastAsia"/>
            </w:rPr>
          </w:rPrChange>
        </w:rPr>
        <w:t>以提升</w:t>
      </w:r>
      <w:r w:rsidR="000F0EEE" w:rsidRPr="005435CD">
        <w:rPr>
          <w:rFonts w:ascii="Times New Roman" w:eastAsia="標楷體" w:hAnsi="Times New Roman" w:hint="eastAsia"/>
          <w:rPrChange w:id="4148" w:author="王珮玲-peilinwang2001" w:date="2020-03-09T17:24:00Z">
            <w:rPr>
              <w:rFonts w:eastAsia="標楷體" w:hint="eastAsia"/>
            </w:rPr>
          </w:rPrChange>
        </w:rPr>
        <w:t>學生學習效</w:t>
      </w:r>
      <w:r w:rsidRPr="005435CD">
        <w:rPr>
          <w:rFonts w:ascii="Times New Roman" w:eastAsia="標楷體" w:hAnsi="Times New Roman" w:hint="eastAsia"/>
          <w:rPrChange w:id="4149" w:author="王珮玲-peilinwang2001" w:date="2020-03-09T17:24:00Z">
            <w:rPr>
              <w:rFonts w:eastAsia="標楷體" w:hint="eastAsia"/>
            </w:rPr>
          </w:rPrChange>
        </w:rPr>
        <w:t>能</w:t>
      </w:r>
      <w:r w:rsidR="000F0EEE" w:rsidRPr="005435CD">
        <w:rPr>
          <w:rFonts w:ascii="Times New Roman" w:eastAsia="標楷體" w:hAnsi="Times New Roman" w:hint="eastAsia"/>
          <w:rPrChange w:id="4150"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51" w:author="王珮玲-peilinwang2001" w:date="2020-03-09T17:24:00Z">
            <w:rPr>
              <w:rFonts w:eastAsia="標楷體"/>
            </w:rPr>
          </w:rPrChange>
        </w:rPr>
        <w:pPrChange w:id="4152"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3"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54"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55"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56" w:author="王珮玲-peilinwang2001" w:date="2020-03-09T17:24:00Z">
            <w:rPr>
              <w:rFonts w:eastAsia="標楷體"/>
            </w:rPr>
          </w:rPrChange>
        </w:rPr>
        <w:pPrChange w:id="4157"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58" w:author="王珮玲-peilinwang2001" w:date="2020-03-09T17:24:00Z">
            <w:rPr>
              <w:rFonts w:eastAsia="標楷體" w:hint="eastAsia"/>
            </w:rPr>
          </w:rPrChange>
        </w:rPr>
        <w:t>鼓</w:t>
      </w:r>
      <w:r w:rsidR="008270EE" w:rsidRPr="005435CD">
        <w:rPr>
          <w:rFonts w:ascii="Times New Roman" w:eastAsia="標楷體" w:hAnsi="Times New Roman" w:hint="eastAsia"/>
          <w:rPrChange w:id="4159" w:author="王珮玲-peilinwang2001" w:date="2020-03-09T17:24:00Z">
            <w:rPr>
              <w:rFonts w:eastAsia="標楷體" w:hint="eastAsia"/>
            </w:rPr>
          </w:rPrChange>
        </w:rPr>
        <w:t>勵</w:t>
      </w:r>
      <w:r w:rsidRPr="005435CD">
        <w:rPr>
          <w:rFonts w:ascii="Times New Roman" w:eastAsia="標楷體" w:hAnsi="Times New Roman" w:hint="eastAsia"/>
          <w:rPrChange w:id="4160"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61"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162"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163" w:author="王珮玲-peilinwang2001" w:date="2020-03-09T17:24:00Z">
            <w:rPr>
              <w:rFonts w:eastAsia="標楷體"/>
            </w:rPr>
          </w:rPrChange>
        </w:rPr>
        <w:pPrChange w:id="4164"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65" w:author="王珮玲-peilinwang2001" w:date="2020-03-09T17:24:00Z">
            <w:rPr>
              <w:rFonts w:eastAsia="標楷體" w:hint="eastAsia"/>
            </w:rPr>
          </w:rPrChange>
        </w:rPr>
        <w:t>架構</w:t>
      </w:r>
      <w:r w:rsidR="00CC3A5C" w:rsidRPr="005435CD">
        <w:rPr>
          <w:rFonts w:ascii="Times New Roman" w:eastAsia="標楷體" w:hAnsi="Times New Roman" w:hint="eastAsia"/>
          <w:rPrChange w:id="4166" w:author="王珮玲-peilinwang2001" w:date="2020-03-09T17:24:00Z">
            <w:rPr>
              <w:rFonts w:eastAsia="標楷體" w:hint="eastAsia"/>
            </w:rPr>
          </w:rPrChange>
        </w:rPr>
        <w:t>學校</w:t>
      </w:r>
      <w:r w:rsidRPr="005435CD">
        <w:rPr>
          <w:rFonts w:ascii="Times New Roman" w:eastAsia="標楷體" w:hAnsi="Times New Roman" w:hint="eastAsia"/>
          <w:rPrChange w:id="4167"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168" w:author="王珮玲-peilinwang2001" w:date="2020-03-09T17:24:00Z">
            <w:rPr>
              <w:rFonts w:eastAsia="標楷體" w:hint="eastAsia"/>
            </w:rPr>
          </w:rPrChange>
        </w:rPr>
        <w:t>善加</w:t>
      </w:r>
      <w:r w:rsidR="000F0EEE" w:rsidRPr="005435CD">
        <w:rPr>
          <w:rFonts w:ascii="Times New Roman" w:eastAsia="標楷體" w:hAnsi="Times New Roman" w:hint="eastAsia"/>
          <w:rPrChange w:id="4169"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170"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171" w:author="王珮玲-peilinwang2001" w:date="2020-03-09T17:24:00Z">
            <w:rPr>
              <w:rFonts w:eastAsia="標楷體" w:hint="eastAsia"/>
            </w:rPr>
          </w:rPrChange>
        </w:rPr>
        <w:t>，</w:t>
      </w:r>
      <w:r w:rsidR="00CC3A5C" w:rsidRPr="005435CD">
        <w:rPr>
          <w:rFonts w:ascii="Times New Roman" w:eastAsia="標楷體" w:hAnsi="Times New Roman" w:hint="eastAsia"/>
          <w:rPrChange w:id="4172" w:author="王珮玲-peilinwang2001" w:date="2020-03-09T17:24:00Z">
            <w:rPr>
              <w:rFonts w:eastAsia="標楷體" w:hint="eastAsia"/>
            </w:rPr>
          </w:rPrChange>
        </w:rPr>
        <w:t>和他校</w:t>
      </w:r>
      <w:r w:rsidRPr="005435CD">
        <w:rPr>
          <w:rFonts w:ascii="Times New Roman" w:eastAsia="標楷體" w:hAnsi="Times New Roman" w:hint="eastAsia"/>
          <w:rPrChange w:id="4173"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174"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175" w:author="王珮玲-peilinwang2001" w:date="2020-03-09T17:24:00Z">
            <w:rPr>
              <w:rFonts w:eastAsia="標楷體"/>
            </w:rPr>
          </w:rPrChange>
        </w:rPr>
        <w:pPrChange w:id="4176"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177" w:author="王珮玲-peilinwang2001" w:date="2020-03-09T17:24:00Z">
            <w:rPr>
              <w:rFonts w:eastAsia="標楷體" w:hint="eastAsia"/>
            </w:rPr>
          </w:rPrChange>
        </w:rPr>
        <w:t>提升</w:t>
      </w:r>
      <w:r w:rsidR="006D286D" w:rsidRPr="005435CD">
        <w:rPr>
          <w:rFonts w:ascii="Times New Roman" w:eastAsia="標楷體" w:hAnsi="Times New Roman" w:hint="eastAsia"/>
          <w:rPrChange w:id="4178"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179"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180" w:author="王珮玲-peilinwang2001" w:date="2020-03-09T17:24:00Z">
            <w:rPr>
              <w:rFonts w:eastAsia="標楷體" w:hint="eastAsia"/>
            </w:rPr>
          </w:rPrChange>
        </w:rPr>
        <w:t>輔助學習成效，</w:t>
      </w:r>
      <w:r w:rsidRPr="005435CD">
        <w:rPr>
          <w:rFonts w:ascii="Times New Roman" w:eastAsia="標楷體" w:hAnsi="Times New Roman" w:hint="eastAsia"/>
          <w:rPrChange w:id="4181" w:author="王珮玲-peilinwang2001" w:date="2020-03-09T17:24:00Z">
            <w:rPr>
              <w:rFonts w:eastAsia="標楷體" w:hint="eastAsia"/>
            </w:rPr>
          </w:rPrChange>
        </w:rPr>
        <w:t>並</w:t>
      </w:r>
      <w:r w:rsidR="006D286D" w:rsidRPr="005435CD">
        <w:rPr>
          <w:rFonts w:ascii="Times New Roman" w:eastAsia="標楷體" w:hAnsi="Times New Roman" w:hint="eastAsia"/>
          <w:rPrChange w:id="4182"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183" w:author="王珮玲-peilinwang2001" w:date="2020-03-09T17:24:00Z">
            <w:rPr>
              <w:rFonts w:eastAsia="標楷體" w:hint="eastAsia"/>
            </w:rPr>
          </w:rPrChange>
        </w:rPr>
        <w:t>。</w:t>
      </w:r>
      <w:r w:rsidR="00E733F1" w:rsidRPr="005435CD">
        <w:rPr>
          <w:rFonts w:ascii="Times New Roman" w:eastAsia="標楷體" w:hAnsi="Times New Roman"/>
          <w:rPrChange w:id="4184"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185"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186"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187" w:author="王珮玲-peilinwang2001" w:date="2020-03-10T18:51:00Z"/>
          <w:rFonts w:ascii="Times New Roman" w:eastAsia="標楷體" w:hAnsi="Times New Roman"/>
          <w:bCs/>
          <w:sz w:val="32"/>
          <w:szCs w:val="32"/>
          <w:rPrChange w:id="4188" w:author="盧韻庭" w:date="2020-03-11T09:12:00Z">
            <w:rPr>
              <w:del w:id="4189" w:author="王珮玲-peilinwang2001" w:date="2020-03-10T18:51:00Z"/>
              <w:rFonts w:eastAsia="標楷體"/>
              <w:b/>
              <w:bCs/>
              <w:i/>
              <w:sz w:val="44"/>
            </w:rPr>
          </w:rPrChange>
        </w:rPr>
      </w:pPr>
      <w:del w:id="4190" w:author="王珮玲-peilinwang2001" w:date="2020-03-10T18:51:00Z">
        <w:r w:rsidRPr="00A45959" w:rsidDel="00CC3FF4">
          <w:rPr>
            <w:rFonts w:ascii="Times New Roman" w:eastAsia="標楷體" w:hAnsi="Times New Roman"/>
            <w:bCs/>
            <w:sz w:val="32"/>
            <w:szCs w:val="32"/>
            <w:rPrChange w:id="4191"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192"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193" w:author="盧韻庭" w:date="2020-03-11T09:12:00Z">
            <w:rPr>
              <w:rFonts w:eastAsia="標楷體"/>
              <w:b/>
              <w:bCs/>
              <w:sz w:val="44"/>
            </w:rPr>
          </w:rPrChange>
        </w:rPr>
        <w:t>20</w:t>
      </w:r>
      <w:r w:rsidR="00C96831" w:rsidRPr="00A45959">
        <w:rPr>
          <w:rFonts w:ascii="Times New Roman" w:eastAsia="標楷體" w:hAnsi="Times New Roman"/>
          <w:bCs/>
          <w:sz w:val="32"/>
          <w:szCs w:val="32"/>
          <w:rPrChange w:id="4194" w:author="盧韻庭" w:date="2020-03-11T09:12:00Z">
            <w:rPr>
              <w:rFonts w:eastAsia="標楷體"/>
              <w:b/>
              <w:bCs/>
              <w:sz w:val="44"/>
            </w:rPr>
          </w:rPrChange>
        </w:rPr>
        <w:t>20</w:t>
      </w:r>
      <w:ins w:id="4195" w:author="王珮玲-peilinwang2001" w:date="2020-03-10T18:51:00Z">
        <w:r w:rsidR="00CC3FF4" w:rsidRPr="00A45959">
          <w:rPr>
            <w:rFonts w:ascii="Times New Roman" w:eastAsia="標楷體" w:hAnsi="Times New Roman" w:hint="eastAsia"/>
            <w:bCs/>
            <w:sz w:val="32"/>
            <w:szCs w:val="32"/>
            <w:rPrChange w:id="4196"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197"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198"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199"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200"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201"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202"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203" w:author="王珮玲-peilinwang2001" w:date="2020-03-10T18:53:00Z">
            <w:rPr>
              <w:rFonts w:eastAsia="標楷體"/>
              <w:b/>
              <w:color w:val="000000"/>
              <w:sz w:val="28"/>
              <w:szCs w:val="28"/>
            </w:rPr>
          </w:rPrChange>
        </w:rPr>
        <w:pPrChange w:id="4204" w:author="王珮玲-peilinwang2001" w:date="2020-03-10T18:53:00Z">
          <w:pPr>
            <w:numPr>
              <w:numId w:val="9"/>
            </w:numPr>
            <w:tabs>
              <w:tab w:val="num" w:pos="480"/>
            </w:tabs>
            <w:snapToGrid w:val="0"/>
            <w:spacing w:line="400" w:lineRule="exact"/>
            <w:ind w:left="480" w:hanging="482"/>
            <w:jc w:val="both"/>
          </w:pPr>
        </w:pPrChange>
      </w:pPr>
      <w:ins w:id="4205"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206"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207" w:author="王珮玲-peilinwang2001" w:date="2020-03-10T18:53:00Z">
            <w:rPr>
              <w:rFonts w:eastAsia="標楷體" w:hAnsi="標楷體" w:hint="eastAsia"/>
              <w:b/>
              <w:color w:val="000000"/>
              <w:sz w:val="28"/>
              <w:szCs w:val="28"/>
            </w:rPr>
          </w:rPrChange>
        </w:rPr>
        <w:t>類</w:t>
      </w:r>
      <w:del w:id="4208" w:author="王珮玲-peilinwang2001" w:date="2020-03-10T18:53:00Z">
        <w:r w:rsidR="00E733F1" w:rsidRPr="00CC3FF4" w:rsidDel="00CC3FF4">
          <w:rPr>
            <w:rFonts w:ascii="Times New Roman" w:eastAsia="標楷體" w:hAnsi="Times New Roman"/>
            <w:b/>
            <w:color w:val="000000"/>
            <w:sz w:val="28"/>
            <w:szCs w:val="28"/>
            <w:rPrChange w:id="4209"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10" w:author="王珮玲-peilinwang2001" w:date="2020-03-10T18:55:00Z">
            <w:rPr>
              <w:rFonts w:eastAsia="標楷體"/>
              <w:color w:val="000000"/>
              <w:szCs w:val="28"/>
            </w:rPr>
          </w:rPrChange>
        </w:rPr>
        <w:pPrChange w:id="421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12"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13"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14" w:author="王珮玲-peilinwang2001" w:date="2020-03-10T18:55:00Z">
            <w:rPr>
              <w:rFonts w:eastAsia="標楷體"/>
              <w:szCs w:val="28"/>
            </w:rPr>
          </w:rPrChange>
        </w:rPr>
        <w:pPrChange w:id="421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16"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17"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18"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19" w:author="王珮玲-peilinwang2001" w:date="2020-03-10T18:55:00Z">
            <w:rPr>
              <w:rFonts w:eastAsia="標楷體"/>
              <w:szCs w:val="28"/>
            </w:rPr>
          </w:rPrChange>
        </w:rPr>
        <w:pPrChange w:id="422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1" w:author="王珮玲-peilinwang2001" w:date="2020-03-10T18:55:00Z">
            <w:rPr>
              <w:rFonts w:eastAsia="標楷體" w:hint="eastAsia"/>
            </w:rPr>
          </w:rPrChange>
        </w:rPr>
        <w:t>創新</w:t>
      </w:r>
      <w:r w:rsidR="005F6A92" w:rsidRPr="00CC3FF4">
        <w:rPr>
          <w:rFonts w:ascii="Times New Roman" w:eastAsia="標楷體" w:hAnsi="Times New Roman" w:hint="eastAsia"/>
          <w:rPrChange w:id="4222" w:author="王珮玲-peilinwang2001" w:date="2020-03-10T18:55:00Z">
            <w:rPr>
              <w:rFonts w:eastAsia="標楷體" w:hint="eastAsia"/>
            </w:rPr>
          </w:rPrChange>
        </w:rPr>
        <w:t>課程</w:t>
      </w:r>
      <w:r w:rsidRPr="00CC3FF4">
        <w:rPr>
          <w:rFonts w:ascii="Times New Roman" w:eastAsia="標楷體" w:hAnsi="Times New Roman" w:hint="eastAsia"/>
          <w:rPrChange w:id="4223" w:author="王珮玲-peilinwang2001" w:date="2020-03-10T18:55:00Z">
            <w:rPr>
              <w:rFonts w:eastAsia="標楷體" w:hint="eastAsia"/>
            </w:rPr>
          </w:rPrChange>
        </w:rPr>
        <w:t>的</w:t>
      </w:r>
      <w:r w:rsidR="005F6A92" w:rsidRPr="00CC3FF4">
        <w:rPr>
          <w:rFonts w:ascii="Times New Roman" w:eastAsia="標楷體" w:hAnsi="Times New Roman" w:hint="eastAsia"/>
          <w:rPrChange w:id="4224"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25"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26" w:author="王珮玲-peilinwang2001" w:date="2020-03-10T18:55:00Z">
            <w:rPr>
              <w:rFonts w:eastAsia="標楷體"/>
              <w:szCs w:val="28"/>
            </w:rPr>
          </w:rPrChange>
        </w:rPr>
        <w:pPrChange w:id="42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28"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29"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0" w:author="王珮玲-peilinwang2001" w:date="2020-03-10T18:55:00Z">
            <w:rPr>
              <w:rFonts w:eastAsia="標楷體"/>
              <w:szCs w:val="28"/>
            </w:rPr>
          </w:rPrChange>
        </w:rPr>
        <w:pPrChange w:id="423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2"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33"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4" w:author="王珮玲-peilinwang2001" w:date="2020-03-10T18:55:00Z">
            <w:rPr>
              <w:rFonts w:eastAsia="標楷體"/>
              <w:szCs w:val="28"/>
            </w:rPr>
          </w:rPrChange>
        </w:rPr>
        <w:pPrChange w:id="423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36"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3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38" w:author="王珮玲-peilinwang2001" w:date="2020-03-10T18:55:00Z">
            <w:rPr>
              <w:rFonts w:eastAsia="標楷體"/>
              <w:szCs w:val="28"/>
            </w:rPr>
          </w:rPrChange>
        </w:rPr>
        <w:pPrChange w:id="423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0"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41"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2" w:author="王珮玲-peilinwang2001" w:date="2020-03-10T18:55:00Z">
            <w:rPr>
              <w:rFonts w:eastAsia="標楷體"/>
              <w:szCs w:val="28"/>
            </w:rPr>
          </w:rPrChange>
        </w:rPr>
        <w:pPrChange w:id="424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4"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45"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46"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47" w:author="王珮玲-peilinwang2001" w:date="2020-03-10T18:55:00Z">
            <w:rPr>
              <w:rFonts w:eastAsia="標楷體"/>
              <w:szCs w:val="28"/>
            </w:rPr>
          </w:rPrChange>
        </w:rPr>
        <w:pPrChange w:id="424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49"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50"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51" w:author="王珮玲-peilinwang2001" w:date="2020-03-10T18:55:00Z">
            <w:rPr>
              <w:rFonts w:eastAsia="標楷體"/>
              <w:szCs w:val="28"/>
            </w:rPr>
          </w:rPrChange>
        </w:rPr>
        <w:pPrChange w:id="425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3"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54"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55" w:author="王珮玲-peilinwang2001" w:date="2020-03-10T18:55:00Z"/>
          <w:rFonts w:ascii="Times New Roman" w:eastAsia="標楷體" w:hAnsi="Times New Roman"/>
          <w:szCs w:val="28"/>
        </w:rPr>
        <w:pPrChange w:id="425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57"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58"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59" w:author="王珮玲-peilinwang2001" w:date="2020-03-10T18:55:00Z">
            <w:rPr>
              <w:rFonts w:eastAsia="標楷體"/>
              <w:szCs w:val="28"/>
            </w:rPr>
          </w:rPrChange>
        </w:rPr>
        <w:pPrChange w:id="4260"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61" w:author="王珮玲-peilinwang2001" w:date="2020-03-09T17:24:00Z">
            <w:rPr>
              <w:rFonts w:eastAsia="標楷體"/>
              <w:b/>
              <w:sz w:val="28"/>
              <w:szCs w:val="28"/>
            </w:rPr>
          </w:rPrChange>
        </w:rPr>
        <w:pPrChange w:id="4262" w:author="王珮玲-peilinwang2001" w:date="2020-03-10T18:53:00Z">
          <w:pPr>
            <w:numPr>
              <w:numId w:val="9"/>
            </w:numPr>
            <w:tabs>
              <w:tab w:val="num" w:pos="480"/>
            </w:tabs>
            <w:snapToGrid w:val="0"/>
            <w:spacing w:line="400" w:lineRule="exact"/>
            <w:ind w:left="480" w:hanging="482"/>
            <w:jc w:val="both"/>
          </w:pPr>
        </w:pPrChange>
      </w:pPr>
      <w:ins w:id="4263"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264" w:author="王珮玲-peilinwang2001" w:date="2020-03-09T17:24:00Z">
            <w:rPr>
              <w:rFonts w:eastAsia="標楷體" w:hint="eastAsia"/>
              <w:b/>
              <w:sz w:val="28"/>
              <w:szCs w:val="28"/>
            </w:rPr>
          </w:rPrChange>
        </w:rPr>
        <w:t>教學創新類</w:t>
      </w:r>
      <w:del w:id="4265" w:author="王珮玲-peilinwang2001" w:date="2020-03-10T18:53:00Z">
        <w:r w:rsidR="005F6A92" w:rsidRPr="005435CD" w:rsidDel="00CC3FF4">
          <w:rPr>
            <w:rFonts w:ascii="Times New Roman" w:eastAsia="標楷體" w:hAnsi="Times New Roman" w:hint="eastAsia"/>
            <w:b/>
            <w:sz w:val="28"/>
            <w:szCs w:val="28"/>
            <w:rPrChange w:id="4266"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67" w:author="王珮玲-peilinwang2001" w:date="2020-03-10T18:55:00Z">
            <w:rPr>
              <w:rFonts w:eastAsia="標楷體"/>
              <w:szCs w:val="28"/>
            </w:rPr>
          </w:rPrChange>
        </w:rPr>
        <w:pPrChange w:id="426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69"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270"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271"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272"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273"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274"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75" w:author="王珮玲-peilinwang2001" w:date="2020-03-10T18:55:00Z">
            <w:rPr>
              <w:rFonts w:eastAsia="標楷體"/>
              <w:szCs w:val="28"/>
            </w:rPr>
          </w:rPrChange>
        </w:rPr>
        <w:pPrChange w:id="427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77"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278"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279"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280" w:author="王珮玲-peilinwang2001" w:date="2020-03-10T18:55:00Z">
            <w:rPr>
              <w:rFonts w:eastAsia="標楷體"/>
              <w:szCs w:val="28"/>
            </w:rPr>
          </w:rPrChange>
        </w:rPr>
        <w:pPrChange w:id="428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2"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283"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284" w:author="王珮玲-peilinwang2001" w:date="2020-03-10T18:55:00Z">
            <w:rPr>
              <w:rFonts w:eastAsia="標楷體"/>
              <w:szCs w:val="28"/>
            </w:rPr>
          </w:rPrChange>
        </w:rPr>
        <w:pPrChange w:id="428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86"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287"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88" w:author="王珮玲-peilinwang2001" w:date="2020-03-10T18:55:00Z">
            <w:rPr>
              <w:rFonts w:eastAsia="標楷體"/>
              <w:szCs w:val="28"/>
            </w:rPr>
          </w:rPrChange>
        </w:rPr>
        <w:pPrChange w:id="428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0"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291"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292"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293"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294"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295"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296"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297"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298" w:author="王珮玲-peilinwang2001" w:date="2020-03-10T18:55:00Z">
            <w:rPr>
              <w:rFonts w:eastAsia="標楷體"/>
              <w:szCs w:val="28"/>
            </w:rPr>
          </w:rPrChange>
        </w:rPr>
        <w:pPrChange w:id="429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0"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1" w:author="王珮玲-peilinwang2001" w:date="2020-03-10T18:55:00Z">
            <w:rPr>
              <w:rFonts w:eastAsia="標楷體"/>
              <w:szCs w:val="28"/>
            </w:rPr>
          </w:rPrChange>
        </w:rPr>
        <w:pPrChange w:id="4302"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3"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304"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05" w:author="王珮玲-peilinwang2001" w:date="2020-03-10T18:55:00Z">
            <w:rPr>
              <w:rFonts w:eastAsia="標楷體"/>
              <w:szCs w:val="28"/>
            </w:rPr>
          </w:rPrChange>
        </w:rPr>
        <w:pPrChange w:id="43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7"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308"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09"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10" w:author="王珮玲-peilinwang2001" w:date="2020-03-10T18:55:00Z">
            <w:rPr>
              <w:rFonts w:eastAsia="標楷體" w:hint="eastAsia"/>
              <w:szCs w:val="28"/>
            </w:rPr>
          </w:rPrChange>
        </w:rPr>
        <w:t>。</w:t>
      </w:r>
      <w:r w:rsidRPr="00CC3FF4">
        <w:rPr>
          <w:rFonts w:ascii="Times New Roman" w:eastAsia="標楷體" w:hAnsi="Times New Roman"/>
          <w:szCs w:val="28"/>
          <w:rPrChange w:id="4311"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2" w:author="王珮玲-peilinwang2001" w:date="2020-03-10T18:55:00Z">
            <w:rPr>
              <w:rFonts w:eastAsia="標楷體"/>
              <w:szCs w:val="28"/>
            </w:rPr>
          </w:rPrChange>
        </w:rPr>
        <w:pPrChange w:id="431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4"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5" w:author="王珮玲-peilinwang2001" w:date="2020-03-10T18:55:00Z">
            <w:rPr>
              <w:rFonts w:eastAsia="標楷體"/>
              <w:szCs w:val="28"/>
            </w:rPr>
          </w:rPrChange>
        </w:rPr>
        <w:pPrChange w:id="431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7"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18" w:author="王珮玲-peilinwang2001" w:date="2020-03-10T18:55:00Z">
            <w:rPr>
              <w:rFonts w:eastAsia="標楷體"/>
              <w:szCs w:val="28"/>
            </w:rPr>
          </w:rPrChange>
        </w:rPr>
        <w:pPrChange w:id="431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0"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21"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22"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23"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24"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25"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6" w:author="王珮玲-peilinwang2001" w:date="2020-03-10T18:55:00Z">
            <w:rPr>
              <w:rFonts w:eastAsia="標楷體"/>
              <w:szCs w:val="28"/>
            </w:rPr>
          </w:rPrChange>
        </w:rPr>
        <w:pPrChange w:id="43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8"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29" w:author="王珮玲-peilinwang2001" w:date="2020-03-10T18:55:00Z">
            <w:rPr>
              <w:rFonts w:eastAsia="標楷體" w:hint="eastAsia"/>
              <w:szCs w:val="28"/>
            </w:rPr>
          </w:rPrChange>
        </w:rPr>
        <w:t>，如</w:t>
      </w:r>
      <w:r w:rsidR="000A56F6" w:rsidRPr="00CC3FF4">
        <w:rPr>
          <w:rFonts w:ascii="Times New Roman" w:eastAsia="標楷體" w:hAnsi="Times New Roman"/>
          <w:rPrChange w:id="4330"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31" w:author="王珮玲-peilinwang2001" w:date="2020-03-10T18:55:00Z">
            <w:rPr>
              <w:rFonts w:eastAsia="標楷體" w:hint="eastAsia"/>
            </w:rPr>
          </w:rPrChange>
        </w:rPr>
        <w:t>、</w:t>
      </w:r>
      <w:r w:rsidR="000A56F6" w:rsidRPr="00CC3FF4">
        <w:rPr>
          <w:rFonts w:ascii="Times New Roman" w:eastAsia="標楷體" w:hAnsi="Times New Roman" w:hint="eastAsia"/>
          <w:rPrChange w:id="4332" w:author="王珮玲-peilinwang2001" w:date="2020-03-10T18:55:00Z">
            <w:rPr>
              <w:rFonts w:eastAsia="標楷體" w:hint="eastAsia"/>
            </w:rPr>
          </w:rPrChange>
        </w:rPr>
        <w:t>主動</w:t>
      </w:r>
      <w:r w:rsidR="00A93FAF" w:rsidRPr="00CC3FF4">
        <w:rPr>
          <w:rFonts w:ascii="Times New Roman" w:eastAsia="標楷體" w:hAnsi="Times New Roman" w:hint="eastAsia"/>
          <w:rPrChange w:id="4333"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34" w:author="王珮玲-peilinwang2001" w:date="2020-03-10T18:55:00Z">
            <w:rPr>
              <w:rFonts w:eastAsia="標楷體" w:hint="eastAsia"/>
            </w:rPr>
          </w:rPrChange>
        </w:rPr>
        <w:t>能力</w:t>
      </w:r>
      <w:r w:rsidR="00A93FAF" w:rsidRPr="00CC3FF4">
        <w:rPr>
          <w:rFonts w:ascii="Times New Roman" w:eastAsia="標楷體" w:hAnsi="Times New Roman" w:hint="eastAsia"/>
          <w:rPrChange w:id="4335"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6" w:author="王珮玲-peilinwang2001" w:date="2020-03-10T18:55:00Z">
            <w:rPr>
              <w:rFonts w:eastAsia="標楷體"/>
              <w:szCs w:val="28"/>
            </w:rPr>
          </w:rPrChange>
        </w:rPr>
        <w:pPrChange w:id="433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8"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39"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40" w:author="王珮玲-peilinwang2001" w:date="2020-03-10T18:55:00Z">
            <w:rPr>
              <w:rFonts w:eastAsia="標楷體"/>
              <w:color w:val="000000"/>
              <w:szCs w:val="28"/>
            </w:rPr>
          </w:rPrChange>
        </w:rPr>
        <w:pPrChange w:id="434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2"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43"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44"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45"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46"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47"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4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49"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50"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51" w:author="王珮玲-peilinwang2001" w:date="2020-03-09T17:24:00Z">
            <w:rPr>
              <w:rFonts w:eastAsia="標楷體"/>
              <w:szCs w:val="24"/>
            </w:rPr>
          </w:rPrChange>
        </w:rPr>
        <w:t>-</w:t>
      </w:r>
      <w:r w:rsidRPr="005435CD">
        <w:rPr>
          <w:rFonts w:ascii="Times New Roman" w:eastAsia="標楷體" w:hAnsi="Times New Roman" w:hint="eastAsia"/>
          <w:szCs w:val="24"/>
          <w:rPrChange w:id="4352" w:author="王珮玲-peilinwang2001" w:date="2020-03-09T17:24:00Z">
            <w:rPr>
              <w:rFonts w:eastAsia="標楷體" w:hint="eastAsia"/>
              <w:szCs w:val="24"/>
            </w:rPr>
          </w:rPrChange>
        </w:rPr>
        <w:t>決審寄件用</w:t>
      </w:r>
      <w:del w:id="4353" w:author="盧韻庭" w:date="2020-03-10T11:08:00Z">
        <w:r w:rsidRPr="005435CD" w:rsidDel="001B031E">
          <w:rPr>
            <w:rFonts w:ascii="Times New Roman" w:eastAsia="標楷體" w:hAnsi="Times New Roman" w:hint="eastAsia"/>
            <w:szCs w:val="24"/>
            <w:rPrChange w:id="4354"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55"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56"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7"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58"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59"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6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61"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362"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3"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4"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365"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366"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367"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368"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369"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370"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71"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372"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373"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374"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375"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376"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377"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378"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379"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380"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381"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382"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383" w:author="王珮玲-peilinwang2001" w:date="2020-03-09T17:24:00Z">
            <w:rPr/>
          </w:rPrChange>
        </w:rPr>
      </w:pPr>
      <w:r w:rsidRPr="005435CD">
        <w:rPr>
          <w:rFonts w:ascii="Times New Roman" w:eastAsia="標楷體" w:hAnsi="Times New Roman" w:hint="eastAsia"/>
          <w:b/>
          <w:sz w:val="32"/>
          <w:szCs w:val="32"/>
          <w:rPrChange w:id="4384"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385"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386"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387"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388"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389"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390"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391"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392"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3"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4"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5"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396"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397"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398"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399"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400"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401"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402"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40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04"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405"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406"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7"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408"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09"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10" w:author="王珮玲-peilinwang2001" w:date="2020-03-09T17:24:00Z">
                  <w:rPr>
                    <w:rFonts w:ascii="標楷體" w:eastAsia="標楷體" w:hAnsi="標楷體"/>
                    <w:sz w:val="28"/>
                  </w:rPr>
                </w:rPrChange>
              </w:rPr>
            </w:pPr>
            <w:r w:rsidRPr="005435CD">
              <w:rPr>
                <w:rFonts w:ascii="Times New Roman" w:eastAsia="標楷體" w:hAnsi="Times New Roman"/>
                <w:sz w:val="28"/>
                <w:rPrChange w:id="4411"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2"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1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14"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15"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16" w:author="王珮玲-peilinwang2001" w:date="2020-03-09T17:24:00Z">
                  <w:rPr>
                    <w:rFonts w:ascii="標楷體" w:eastAsia="標楷體" w:hAnsi="標楷體"/>
                    <w:sz w:val="28"/>
                  </w:rPr>
                </w:rPrChange>
              </w:rPr>
            </w:pPr>
            <w:r w:rsidRPr="005435CD">
              <w:rPr>
                <w:rFonts w:ascii="Times New Roman" w:eastAsia="標楷體" w:hAnsi="Times New Roman"/>
                <w:sz w:val="28"/>
                <w:rPrChange w:id="4417"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18"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19"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20"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21"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22" w:author="王珮玲-peilinwang2001" w:date="2020-03-09T17:24:00Z">
                  <w:rPr>
                    <w:rFonts w:ascii="標楷體" w:eastAsia="標楷體" w:hAnsi="標楷體"/>
                    <w:sz w:val="28"/>
                  </w:rPr>
                </w:rPrChange>
              </w:rPr>
            </w:pPr>
            <w:r w:rsidRPr="005435CD">
              <w:rPr>
                <w:rFonts w:ascii="Times New Roman" w:eastAsia="標楷體" w:hAnsi="Times New Roman"/>
                <w:sz w:val="28"/>
                <w:rPrChange w:id="4423"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24"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25"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26"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27"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28"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29"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30"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31" w:author="王珮玲-peilinwang2001" w:date="2020-03-09T17:24:00Z">
                  <w:rPr>
                    <w:rFonts w:ascii="標楷體" w:eastAsia="標楷體" w:hAnsi="標楷體"/>
                    <w:sz w:val="28"/>
                  </w:rPr>
                </w:rPrChange>
              </w:rPr>
            </w:pPr>
            <w:r w:rsidRPr="005435CD">
              <w:rPr>
                <w:rFonts w:ascii="Times New Roman" w:eastAsia="標楷體" w:hAnsi="Times New Roman"/>
                <w:sz w:val="28"/>
                <w:rPrChange w:id="4432"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33"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34"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35"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36"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37" w:author="王珮玲-peilinwang2001" w:date="2020-03-09T17:24:00Z">
                  <w:rPr>
                    <w:rFonts w:ascii="標楷體" w:eastAsia="標楷體" w:hAnsi="標楷體"/>
                    <w:sz w:val="28"/>
                  </w:rPr>
                </w:rPrChange>
              </w:rPr>
            </w:pPr>
            <w:r w:rsidRPr="005435CD">
              <w:rPr>
                <w:rFonts w:ascii="Times New Roman" w:eastAsia="標楷體" w:hAnsi="Times New Roman"/>
                <w:sz w:val="28"/>
                <w:rPrChange w:id="4438"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39"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40"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41"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42"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43"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44"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45"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46"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47"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4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4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57"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58"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59" w:author="王珮玲-peilinwang2001" w:date="2020-03-10T18:52:00Z"/>
          <w:rFonts w:ascii="Times New Roman" w:eastAsia="標楷體" w:hAnsi="Times New Roman"/>
          <w:szCs w:val="24"/>
        </w:rPr>
      </w:pPr>
    </w:p>
    <w:p w:rsidR="00A45959" w:rsidRPr="005435CD" w:rsidRDefault="00A45959" w:rsidP="00AD0685">
      <w:pPr>
        <w:widowControl/>
        <w:rPr>
          <w:ins w:id="4460" w:author="盧韻庭" w:date="2020-03-11T09:13:00Z"/>
          <w:rFonts w:ascii="Times New Roman" w:eastAsia="標楷體" w:hAnsi="Times New Roman"/>
          <w:szCs w:val="24"/>
          <w:rPrChange w:id="4461" w:author="王珮玲-peilinwang2001" w:date="2020-03-09T17:24:00Z">
            <w:rPr>
              <w:ins w:id="4462" w:author="盧韻庭" w:date="2020-03-11T09:13:00Z"/>
              <w:rFonts w:eastAsia="標楷體"/>
              <w:szCs w:val="24"/>
            </w:rPr>
          </w:rPrChange>
        </w:rPr>
      </w:pPr>
    </w:p>
    <w:p w:rsidR="003C1C63" w:rsidRPr="005435CD" w:rsidDel="00CC3FF4" w:rsidRDefault="003C1C63" w:rsidP="00AD0685">
      <w:pPr>
        <w:widowControl/>
        <w:rPr>
          <w:del w:id="4463" w:author="王珮玲-peilinwang2001" w:date="2020-03-10T18:52:00Z"/>
          <w:rFonts w:ascii="Times New Roman" w:eastAsia="標楷體" w:hAnsi="Times New Roman"/>
          <w:szCs w:val="24"/>
          <w:rPrChange w:id="4464" w:author="王珮玲-peilinwang2001" w:date="2020-03-09T17:24:00Z">
            <w:rPr>
              <w:del w:id="4465"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466"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467"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468"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469"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470"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471"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472"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473" w:author="王珮玲-peilinwang2001" w:date="2020-03-09T17:24:00Z">
            <w:rPr>
              <w:rFonts w:eastAsia="標楷體" w:hint="eastAsia"/>
              <w:b/>
              <w:bCs/>
              <w:sz w:val="40"/>
              <w:szCs w:val="40"/>
            </w:rPr>
          </w:rPrChange>
        </w:rPr>
        <w:t>獎項商品禮券</w:t>
      </w:r>
      <w:ins w:id="4474"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475"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476"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477" w:author="王珮玲-peilinwang2001" w:date="2020-03-09T17:24:00Z">
            <w:rPr>
              <w:rFonts w:eastAsia="標楷體"/>
              <w:b/>
              <w:bCs/>
              <w:sz w:val="28"/>
            </w:rPr>
          </w:rPrChange>
        </w:rPr>
      </w:pPr>
      <w:r w:rsidRPr="005435CD">
        <w:rPr>
          <w:rFonts w:ascii="Times New Roman" w:eastAsia="標楷體" w:hAnsi="Times New Roman" w:hint="eastAsia"/>
          <w:b/>
          <w:bCs/>
          <w:sz w:val="28"/>
          <w:rPrChange w:id="4478"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479"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480" w:author="王珮玲-peilinwang2001" w:date="2020-03-09T17:24:00Z">
            <w:rPr>
              <w:rFonts w:eastAsia="標楷體"/>
              <w:b/>
              <w:bCs/>
              <w:sz w:val="28"/>
            </w:rPr>
          </w:rPrChange>
        </w:rPr>
        <w:t>0</w:t>
      </w:r>
      <w:r w:rsidRPr="005435CD">
        <w:rPr>
          <w:rFonts w:ascii="Times New Roman" w:eastAsia="標楷體" w:hAnsi="Times New Roman"/>
          <w:b/>
          <w:bCs/>
          <w:sz w:val="28"/>
          <w:rPrChange w:id="4481"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482"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483"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484"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485"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486"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487"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488"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489"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490"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491"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3"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5"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7"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498"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499"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0"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1"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3"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5"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0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07"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0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09"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1"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1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13"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1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1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2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27"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2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29"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1"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3"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34"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37"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38"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39"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40"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4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5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55"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8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82"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02"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11"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12"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0"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6"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34"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35"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4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6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70"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71"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0"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10"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0"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5"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4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48"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49"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50" w:author="盧韻庭" w:date="2020-03-11T09:13:00Z"/>
          <w:rFonts w:ascii="Times New Roman" w:eastAsia="標楷體" w:hAnsi="Times New Roman"/>
          <w:b/>
          <w:bCs/>
          <w:sz w:val="28"/>
          <w:rPrChange w:id="4751" w:author="王珮玲-peilinwang2001" w:date="2020-03-09T17:24:00Z">
            <w:rPr>
              <w:ins w:id="4752"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53"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54" w:author="王珮玲-peilinwang2001" w:date="2020-03-09T17:24:00Z">
            <w:rPr>
              <w:rFonts w:eastAsia="標楷體"/>
              <w:b/>
              <w:bCs/>
              <w:sz w:val="28"/>
            </w:rPr>
          </w:rPrChange>
        </w:rPr>
      </w:pPr>
      <w:r w:rsidRPr="005435CD">
        <w:rPr>
          <w:rFonts w:ascii="Times New Roman" w:eastAsia="標楷體" w:hAnsi="Times New Roman" w:hint="eastAsia"/>
          <w:b/>
          <w:bCs/>
          <w:sz w:val="28"/>
          <w:rPrChange w:id="4755"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56" w:author="王珮玲-peilinwang2001" w:date="2020-03-09T17:24:00Z">
            <w:rPr>
              <w:rFonts w:eastAsia="標楷體"/>
              <w:b/>
              <w:bCs/>
              <w:sz w:val="28"/>
            </w:rPr>
          </w:rPrChange>
        </w:rPr>
        <w:t>8</w:t>
      </w:r>
      <w:r w:rsidRPr="005435CD">
        <w:rPr>
          <w:rFonts w:ascii="Times New Roman" w:eastAsia="標楷體" w:hAnsi="Times New Roman"/>
          <w:b/>
          <w:bCs/>
          <w:sz w:val="28"/>
          <w:rPrChange w:id="4757"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58"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59"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0"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61"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762"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63"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64"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765"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766"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767"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6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69"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1"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3"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5"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7"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7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79"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1"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78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783"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78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785"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7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87"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78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8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79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79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0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0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04"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6"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07"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09"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10"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1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2"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23"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24"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5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51"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1"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76"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77"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0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01"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0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10"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39"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40"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4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2"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70"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71"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9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03"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5004"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86" w:rsidRDefault="004E1E86" w:rsidP="00AC3E13">
      <w:r>
        <w:separator/>
      </w:r>
    </w:p>
  </w:endnote>
  <w:endnote w:type="continuationSeparator" w:id="0">
    <w:p w:rsidR="004E1E86" w:rsidRDefault="004E1E86"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3D41DC" w:rsidRPr="003D41DC">
          <w:rPr>
            <w:noProof/>
            <w:lang w:val="zh-TW"/>
          </w:rPr>
          <w:t>1</w:t>
        </w:r>
        <w:r>
          <w:fldChar w:fldCharType="end"/>
        </w:r>
      </w:p>
    </w:sdtContent>
  </w:sdt>
  <w:p w:rsidR="00F1362E" w:rsidRDefault="00F1362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86" w:rsidRDefault="004E1E86" w:rsidP="00AC3E13">
      <w:r>
        <w:separator/>
      </w:r>
    </w:p>
  </w:footnote>
  <w:footnote w:type="continuationSeparator" w:id="0">
    <w:p w:rsidR="004E1E86" w:rsidRDefault="004E1E86"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15:restartNumberingAfterBreak="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15:restartNumberingAfterBreak="0">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41D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1E86"/>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42FF29-5528-4709-8EC8-8EEB14AD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2020-03-11T01:19:00Z</cp:lastPrinted>
  <dcterms:created xsi:type="dcterms:W3CDTF">2020-03-20T08:40:00Z</dcterms:created>
  <dcterms:modified xsi:type="dcterms:W3CDTF">2020-03-20T08:40:00Z</dcterms:modified>
</cp:coreProperties>
</file>